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CE53" w14:textId="0AC58006" w:rsidR="00D735F6" w:rsidRPr="00ED0EB6" w:rsidRDefault="248FB77A" w:rsidP="04661BE6">
      <w:pPr>
        <w:spacing w:after="240"/>
        <w:jc w:val="center"/>
        <w:rPr>
          <w:rFonts w:ascii="Calibri" w:hAnsi="Calibri" w:cs="Calibri"/>
          <w:b/>
          <w:bCs/>
          <w:sz w:val="20"/>
          <w:szCs w:val="20"/>
        </w:rPr>
      </w:pPr>
      <w:r w:rsidRPr="194CC50B">
        <w:rPr>
          <w:rFonts w:asciiTheme="minorHAnsi" w:hAnsiTheme="minorHAnsi" w:cstheme="minorBidi"/>
          <w:b/>
          <w:bCs/>
          <w:sz w:val="20"/>
          <w:szCs w:val="20"/>
        </w:rPr>
        <w:t>Healthy American Forests</w:t>
      </w:r>
      <w:r w:rsidR="006741AB" w:rsidRPr="194CC50B">
        <w:rPr>
          <w:rFonts w:asciiTheme="minorHAnsi" w:hAnsiTheme="minorHAnsi" w:cstheme="minorBidi"/>
          <w:b/>
          <w:bCs/>
          <w:sz w:val="20"/>
          <w:szCs w:val="20"/>
        </w:rPr>
        <w:t xml:space="preserve"> Initiative</w:t>
      </w:r>
      <w:r w:rsidR="00323B0F" w:rsidRPr="194CC50B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E02A03" w:rsidRPr="194CC50B">
        <w:rPr>
          <w:rFonts w:ascii="Calibri" w:hAnsi="Calibri" w:cs="Calibri"/>
          <w:b/>
          <w:bCs/>
          <w:sz w:val="20"/>
          <w:szCs w:val="20"/>
        </w:rPr>
        <w:t>Full</w:t>
      </w:r>
      <w:r w:rsidR="00084DD5" w:rsidRPr="194CC50B">
        <w:rPr>
          <w:rFonts w:ascii="Calibri" w:hAnsi="Calibri" w:cs="Calibri"/>
          <w:b/>
          <w:bCs/>
          <w:sz w:val="20"/>
          <w:szCs w:val="20"/>
        </w:rPr>
        <w:t xml:space="preserve"> P</w:t>
      </w:r>
      <w:r w:rsidR="000F5B5E" w:rsidRPr="194CC50B">
        <w:rPr>
          <w:rFonts w:ascii="Calibri" w:hAnsi="Calibri" w:cs="Calibri"/>
          <w:b/>
          <w:bCs/>
          <w:sz w:val="20"/>
          <w:szCs w:val="20"/>
        </w:rPr>
        <w:t xml:space="preserve">roposal </w:t>
      </w:r>
      <w:r w:rsidR="00ED5613" w:rsidRPr="194CC50B">
        <w:rPr>
          <w:rFonts w:ascii="Calibri" w:hAnsi="Calibri" w:cs="Calibri"/>
          <w:b/>
          <w:bCs/>
          <w:sz w:val="20"/>
          <w:szCs w:val="20"/>
        </w:rPr>
        <w:t xml:space="preserve">Project Narrative </w:t>
      </w:r>
    </w:p>
    <w:p w14:paraId="5D8E3FC9" w14:textId="4E8AF36E" w:rsidR="009642D3" w:rsidRDefault="002C4970" w:rsidP="009642D3">
      <w:pPr>
        <w:rPr>
          <w:rFonts w:ascii="Calibri" w:hAnsi="Calibri" w:cs="Calibri"/>
          <w:sz w:val="18"/>
          <w:szCs w:val="18"/>
        </w:rPr>
      </w:pPr>
      <w:r w:rsidRPr="00ED0EB6">
        <w:rPr>
          <w:rFonts w:ascii="Calibri" w:hAnsi="Calibri" w:cs="Calibri"/>
          <w:b/>
          <w:sz w:val="18"/>
          <w:szCs w:val="18"/>
        </w:rPr>
        <w:t>Instructions</w:t>
      </w:r>
      <w:proofErr w:type="gramStart"/>
      <w:r w:rsidRPr="00ED0EB6">
        <w:rPr>
          <w:rFonts w:ascii="Calibri" w:hAnsi="Calibri" w:cs="Calibri"/>
          <w:b/>
          <w:sz w:val="18"/>
          <w:szCs w:val="18"/>
        </w:rPr>
        <w:t xml:space="preserve">:  </w:t>
      </w:r>
      <w:r w:rsidR="003412C9" w:rsidRPr="00ED0EB6">
        <w:rPr>
          <w:rFonts w:ascii="Calibri" w:hAnsi="Calibri" w:cs="Calibri"/>
          <w:sz w:val="18"/>
          <w:szCs w:val="18"/>
        </w:rPr>
        <w:t>Save</w:t>
      </w:r>
      <w:proofErr w:type="gramEnd"/>
      <w:r w:rsidR="003412C9" w:rsidRPr="00ED0EB6">
        <w:rPr>
          <w:rFonts w:ascii="Calibri" w:hAnsi="Calibri" w:cs="Calibri"/>
          <w:sz w:val="18"/>
          <w:szCs w:val="18"/>
        </w:rPr>
        <w:t xml:space="preserve"> this document on your computer and </w:t>
      </w:r>
      <w:r w:rsidR="000F5B5E" w:rsidRPr="00ED0EB6">
        <w:rPr>
          <w:rFonts w:ascii="Calibri" w:hAnsi="Calibri" w:cs="Calibri"/>
          <w:sz w:val="18"/>
          <w:szCs w:val="18"/>
        </w:rPr>
        <w:t>complete the narrativ</w:t>
      </w:r>
      <w:r w:rsidR="00C77D3C" w:rsidRPr="00ED0EB6">
        <w:rPr>
          <w:rFonts w:ascii="Calibri" w:hAnsi="Calibri" w:cs="Calibri"/>
          <w:sz w:val="18"/>
          <w:szCs w:val="18"/>
        </w:rPr>
        <w:t xml:space="preserve">e. You may use single spacing, but font should not be smaller than 10 pt. </w:t>
      </w:r>
      <w:r w:rsidR="000F5B5E" w:rsidRPr="00ED0EB6">
        <w:rPr>
          <w:rFonts w:ascii="Calibri" w:hAnsi="Calibri" w:cs="Calibri"/>
          <w:sz w:val="18"/>
          <w:szCs w:val="18"/>
        </w:rPr>
        <w:t xml:space="preserve">The final </w:t>
      </w:r>
      <w:r w:rsidR="00D24584" w:rsidRPr="00ED0EB6">
        <w:rPr>
          <w:rFonts w:ascii="Calibri" w:hAnsi="Calibri" w:cs="Calibri"/>
          <w:sz w:val="18"/>
          <w:szCs w:val="18"/>
        </w:rPr>
        <w:t>na</w:t>
      </w:r>
      <w:r w:rsidR="0052479A" w:rsidRPr="00ED0EB6">
        <w:rPr>
          <w:rFonts w:ascii="Calibri" w:hAnsi="Calibri" w:cs="Calibri"/>
          <w:sz w:val="18"/>
          <w:szCs w:val="18"/>
        </w:rPr>
        <w:t>r</w:t>
      </w:r>
      <w:r w:rsidR="003C30F5" w:rsidRPr="00ED0EB6">
        <w:rPr>
          <w:rFonts w:ascii="Calibri" w:hAnsi="Calibri" w:cs="Calibri"/>
          <w:sz w:val="18"/>
          <w:szCs w:val="18"/>
        </w:rPr>
        <w:t xml:space="preserve">rative should not exceed </w:t>
      </w:r>
      <w:r w:rsidR="00DE5991">
        <w:rPr>
          <w:rFonts w:ascii="Calibri" w:hAnsi="Calibri" w:cs="Calibri"/>
          <w:sz w:val="18"/>
          <w:szCs w:val="18"/>
        </w:rPr>
        <w:t>five</w:t>
      </w:r>
      <w:ins w:id="0" w:author="Zoey Apelt" w:date="2025-07-18T14:40:00Z" w16du:dateUtc="2025-07-18T18:40:00Z">
        <w:r w:rsidR="000C23C5" w:rsidRPr="00ED0EB6">
          <w:rPr>
            <w:rFonts w:ascii="Calibri" w:hAnsi="Calibri" w:cs="Calibri"/>
            <w:sz w:val="18"/>
            <w:szCs w:val="18"/>
          </w:rPr>
          <w:t xml:space="preserve"> </w:t>
        </w:r>
      </w:ins>
      <w:r w:rsidR="003C30F5" w:rsidRPr="00ED0EB6">
        <w:rPr>
          <w:rFonts w:ascii="Calibri" w:hAnsi="Calibri" w:cs="Calibri"/>
          <w:sz w:val="18"/>
          <w:szCs w:val="18"/>
        </w:rPr>
        <w:t>(</w:t>
      </w:r>
      <w:r w:rsidR="00DE5991">
        <w:rPr>
          <w:rFonts w:ascii="Calibri" w:hAnsi="Calibri" w:cs="Calibri"/>
          <w:sz w:val="18"/>
          <w:szCs w:val="18"/>
        </w:rPr>
        <w:t>5</w:t>
      </w:r>
      <w:r w:rsidR="00D24584" w:rsidRPr="00ED0EB6">
        <w:rPr>
          <w:rFonts w:ascii="Calibri" w:hAnsi="Calibri" w:cs="Calibri"/>
          <w:sz w:val="18"/>
          <w:szCs w:val="18"/>
        </w:rPr>
        <w:t>)</w:t>
      </w:r>
      <w:r w:rsidR="003412C9" w:rsidRPr="00ED0EB6">
        <w:rPr>
          <w:rFonts w:ascii="Calibri" w:hAnsi="Calibri" w:cs="Calibri"/>
          <w:sz w:val="18"/>
          <w:szCs w:val="18"/>
        </w:rPr>
        <w:t xml:space="preserve"> pages; do not delete the </w:t>
      </w:r>
      <w:r w:rsidR="000F5B5E" w:rsidRPr="00ED0EB6">
        <w:rPr>
          <w:rFonts w:ascii="Calibri" w:hAnsi="Calibri" w:cs="Calibri"/>
          <w:sz w:val="18"/>
          <w:szCs w:val="18"/>
        </w:rPr>
        <w:t>text provided below</w:t>
      </w:r>
      <w:r w:rsidR="003412C9" w:rsidRPr="00ED0EB6">
        <w:rPr>
          <w:rFonts w:ascii="Calibri" w:hAnsi="Calibri" w:cs="Calibri"/>
          <w:sz w:val="18"/>
          <w:szCs w:val="18"/>
        </w:rPr>
        <w:t>.  Once complete, upload this documen</w:t>
      </w:r>
      <w:r w:rsidR="000F5B5E" w:rsidRPr="00ED0EB6">
        <w:rPr>
          <w:rFonts w:ascii="Calibri" w:hAnsi="Calibri" w:cs="Calibri"/>
          <w:sz w:val="18"/>
          <w:szCs w:val="18"/>
        </w:rPr>
        <w:t>t</w:t>
      </w:r>
      <w:r w:rsidR="003412C9" w:rsidRPr="00ED0EB6">
        <w:rPr>
          <w:rFonts w:ascii="Calibri" w:hAnsi="Calibri" w:cs="Calibri"/>
          <w:sz w:val="18"/>
          <w:szCs w:val="18"/>
        </w:rPr>
        <w:t xml:space="preserve"> into the </w:t>
      </w:r>
      <w:r w:rsidR="009642D3" w:rsidRPr="00ED0EB6">
        <w:rPr>
          <w:rFonts w:ascii="Calibri" w:hAnsi="Calibri" w:cs="Calibri"/>
          <w:sz w:val="18"/>
          <w:szCs w:val="18"/>
        </w:rPr>
        <w:t>Easygrants</w:t>
      </w:r>
      <w:r w:rsidR="003412C9" w:rsidRPr="00ED0EB6">
        <w:rPr>
          <w:rFonts w:ascii="Calibri" w:hAnsi="Calibri" w:cs="Calibri"/>
          <w:sz w:val="18"/>
          <w:szCs w:val="18"/>
        </w:rPr>
        <w:t xml:space="preserve"> application</w:t>
      </w:r>
      <w:r w:rsidR="000F5B5E" w:rsidRPr="00ED0EB6">
        <w:rPr>
          <w:rFonts w:ascii="Calibri" w:hAnsi="Calibri" w:cs="Calibri"/>
          <w:sz w:val="18"/>
          <w:szCs w:val="18"/>
        </w:rPr>
        <w:t xml:space="preserve"> as instructed</w:t>
      </w:r>
      <w:r w:rsidR="00A97F96" w:rsidRPr="00ED0EB6">
        <w:rPr>
          <w:rFonts w:ascii="Calibri" w:hAnsi="Calibri" w:cs="Calibri"/>
          <w:sz w:val="18"/>
          <w:szCs w:val="18"/>
        </w:rPr>
        <w:t>.</w:t>
      </w:r>
      <w:r w:rsidR="00FD3EE5">
        <w:rPr>
          <w:rFonts w:ascii="Calibri" w:hAnsi="Calibri" w:cs="Calibri"/>
          <w:sz w:val="18"/>
          <w:szCs w:val="18"/>
        </w:rPr>
        <w:t xml:space="preserve"> </w:t>
      </w:r>
    </w:p>
    <w:p w14:paraId="3C1C1938" w14:textId="77777777" w:rsidR="005A70F8" w:rsidRPr="00ED0EB6" w:rsidRDefault="005A70F8" w:rsidP="009642D3">
      <w:pPr>
        <w:rPr>
          <w:rFonts w:ascii="Calibri" w:hAnsi="Calibri" w:cs="Calibri"/>
          <w:sz w:val="18"/>
          <w:szCs w:val="18"/>
        </w:rPr>
      </w:pPr>
    </w:p>
    <w:p w14:paraId="63B9EC8B" w14:textId="4632D3A4" w:rsidR="00854C4D" w:rsidRPr="00FD514B" w:rsidRDefault="00854C4D" w:rsidP="00FD514B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00FD514B">
        <w:rPr>
          <w:rFonts w:asciiTheme="minorHAnsi" w:hAnsiTheme="minorHAnsi" w:cstheme="minorBidi"/>
          <w:sz w:val="20"/>
          <w:szCs w:val="20"/>
        </w:rPr>
        <w:t>Is this p</w:t>
      </w:r>
      <w:r w:rsidR="00BD1154" w:rsidRPr="00FD514B">
        <w:rPr>
          <w:rFonts w:asciiTheme="minorHAnsi" w:hAnsiTheme="minorHAnsi" w:cstheme="minorBidi"/>
          <w:sz w:val="20"/>
          <w:szCs w:val="20"/>
        </w:rPr>
        <w:t xml:space="preserve">roject occurring on National Forest System land? </w:t>
      </w:r>
      <w:r w:rsidR="00BD1154" w:rsidRPr="00FD514B">
        <w:rPr>
          <w:rFonts w:ascii="Segoe UI Symbol" w:hAnsi="Segoe UI Symbol" w:cs="Segoe UI Symbol"/>
          <w:sz w:val="20"/>
          <w:szCs w:val="20"/>
        </w:rPr>
        <w:t>☐</w:t>
      </w:r>
      <w:r w:rsidR="00BD1154" w:rsidRPr="00FD514B">
        <w:rPr>
          <w:rFonts w:asciiTheme="minorHAnsi" w:hAnsiTheme="minorHAnsi" w:cstheme="minorBidi"/>
          <w:sz w:val="20"/>
          <w:szCs w:val="20"/>
        </w:rPr>
        <w:t xml:space="preserve"> Yes </w:t>
      </w:r>
      <w:r w:rsidR="00BD1154" w:rsidRPr="00FD514B">
        <w:rPr>
          <w:rFonts w:ascii="Segoe UI Symbol" w:hAnsi="Segoe UI Symbol" w:cs="Segoe UI Symbol"/>
          <w:sz w:val="20"/>
          <w:szCs w:val="20"/>
        </w:rPr>
        <w:t>☐</w:t>
      </w:r>
      <w:r w:rsidR="00BD1154" w:rsidRPr="00FD514B">
        <w:rPr>
          <w:rFonts w:asciiTheme="minorHAnsi" w:hAnsiTheme="minorHAnsi" w:cstheme="minorBidi"/>
          <w:sz w:val="20"/>
          <w:szCs w:val="20"/>
        </w:rPr>
        <w:t xml:space="preserve"> No</w:t>
      </w:r>
      <w:r w:rsidR="00C52148" w:rsidRPr="00FD514B">
        <w:rPr>
          <w:rFonts w:asciiTheme="minorHAnsi" w:hAnsiTheme="minorHAnsi" w:cstheme="minorBidi"/>
          <w:sz w:val="20"/>
          <w:szCs w:val="20"/>
        </w:rPr>
        <w:t xml:space="preserve"> </w:t>
      </w:r>
      <w:r w:rsidR="006E321D" w:rsidRPr="00FD514B">
        <w:rPr>
          <w:rFonts w:asciiTheme="minorHAnsi" w:hAnsiTheme="minorHAnsi" w:cstheme="minorBidi"/>
          <w:sz w:val="20"/>
          <w:szCs w:val="20"/>
        </w:rPr>
        <w:t>–</w:t>
      </w:r>
      <w:r w:rsidR="00C52148" w:rsidRPr="00FD514B">
        <w:rPr>
          <w:rFonts w:asciiTheme="minorHAnsi" w:hAnsiTheme="minorHAnsi" w:cstheme="minorBidi"/>
          <w:sz w:val="20"/>
          <w:szCs w:val="20"/>
        </w:rPr>
        <w:t xml:space="preserve"> </w:t>
      </w:r>
      <w:r w:rsidR="006E321D" w:rsidRPr="00FD514B">
        <w:rPr>
          <w:rFonts w:asciiTheme="minorHAnsi" w:hAnsiTheme="minorHAnsi" w:cstheme="minorBidi"/>
          <w:sz w:val="20"/>
          <w:szCs w:val="20"/>
        </w:rPr>
        <w:t>If yes, name the location</w:t>
      </w:r>
      <w:r w:rsidR="008606E8" w:rsidRPr="00FD514B">
        <w:rPr>
          <w:rFonts w:asciiTheme="minorHAnsi" w:hAnsiTheme="minorHAnsi" w:cstheme="minorBidi"/>
          <w:sz w:val="20"/>
          <w:szCs w:val="20"/>
        </w:rPr>
        <w:t>[</w:t>
      </w:r>
      <w:r w:rsidR="006E321D" w:rsidRPr="00FD514B">
        <w:rPr>
          <w:rFonts w:asciiTheme="minorHAnsi" w:hAnsiTheme="minorHAnsi" w:cstheme="minorBidi"/>
          <w:sz w:val="20"/>
          <w:szCs w:val="20"/>
        </w:rPr>
        <w:t>s</w:t>
      </w:r>
      <w:r w:rsidR="008606E8" w:rsidRPr="00FD514B">
        <w:rPr>
          <w:rFonts w:asciiTheme="minorHAnsi" w:hAnsiTheme="minorHAnsi" w:cstheme="minorBidi"/>
          <w:sz w:val="20"/>
          <w:szCs w:val="20"/>
        </w:rPr>
        <w:t>]</w:t>
      </w:r>
      <w:r w:rsidR="006E321D" w:rsidRPr="00FD514B">
        <w:rPr>
          <w:rFonts w:asciiTheme="minorHAnsi" w:hAnsiTheme="minorHAnsi" w:cstheme="minorBidi"/>
          <w:sz w:val="20"/>
          <w:szCs w:val="20"/>
        </w:rPr>
        <w:t xml:space="preserve"> below. If </w:t>
      </w:r>
      <w:proofErr w:type="gramStart"/>
      <w:r w:rsidR="006E321D" w:rsidRPr="00FD514B">
        <w:rPr>
          <w:rFonts w:asciiTheme="minorHAnsi" w:hAnsiTheme="minorHAnsi" w:cstheme="minorBidi"/>
          <w:sz w:val="20"/>
          <w:szCs w:val="20"/>
        </w:rPr>
        <w:t>no</w:t>
      </w:r>
      <w:proofErr w:type="gramEnd"/>
      <w:r w:rsidR="006E321D" w:rsidRPr="00FD514B">
        <w:rPr>
          <w:rFonts w:asciiTheme="minorHAnsi" w:hAnsiTheme="minorHAnsi" w:cstheme="minorBidi"/>
          <w:sz w:val="20"/>
          <w:szCs w:val="20"/>
        </w:rPr>
        <w:t>, this project is not eligible for this funding opportunity.</w:t>
      </w:r>
    </w:p>
    <w:p w14:paraId="780CCF64" w14:textId="77777777" w:rsidR="00CA0C71" w:rsidRDefault="00CA0C71" w:rsidP="00CA0C71">
      <w:pPr>
        <w:pStyle w:val="ListParagraph"/>
        <w:ind w:left="360"/>
        <w:rPr>
          <w:rFonts w:asciiTheme="minorHAnsi" w:hAnsiTheme="minorHAnsi" w:cstheme="minorBidi"/>
          <w:sz w:val="20"/>
          <w:szCs w:val="20"/>
        </w:rPr>
      </w:pPr>
    </w:p>
    <w:p w14:paraId="799F55DE" w14:textId="52DEFA83" w:rsidR="00495B78" w:rsidRPr="00FD514B" w:rsidRDefault="00854C4D" w:rsidP="0EA56B62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4"/>
          <w:szCs w:val="24"/>
        </w:rPr>
      </w:pPr>
      <w:r w:rsidRPr="0EA56B62">
        <w:rPr>
          <w:rFonts w:asciiTheme="minorHAnsi" w:hAnsiTheme="minorHAnsi" w:cstheme="minorBidi"/>
          <w:sz w:val="20"/>
          <w:szCs w:val="20"/>
        </w:rPr>
        <w:t xml:space="preserve">Does this project align with a </w:t>
      </w:r>
      <w:r w:rsidR="43E28181" w:rsidRPr="0EA56B62">
        <w:rPr>
          <w:rFonts w:asciiTheme="minorHAnsi" w:hAnsiTheme="minorHAnsi" w:cstheme="minorBidi"/>
          <w:sz w:val="20"/>
          <w:szCs w:val="20"/>
        </w:rPr>
        <w:t>watershed restoration action plan (</w:t>
      </w:r>
      <w:r w:rsidRPr="0EA56B62">
        <w:rPr>
          <w:rFonts w:asciiTheme="minorHAnsi" w:hAnsiTheme="minorHAnsi" w:cstheme="minorBidi"/>
          <w:sz w:val="20"/>
          <w:szCs w:val="20"/>
        </w:rPr>
        <w:t>WRAP</w:t>
      </w:r>
      <w:r w:rsidR="4A51307C" w:rsidRPr="0EA56B62">
        <w:rPr>
          <w:rFonts w:asciiTheme="minorHAnsi" w:hAnsiTheme="minorHAnsi" w:cstheme="minorBidi"/>
          <w:sz w:val="20"/>
          <w:szCs w:val="20"/>
        </w:rPr>
        <w:t>)</w:t>
      </w:r>
      <w:r w:rsidRPr="0EA56B62">
        <w:rPr>
          <w:rFonts w:asciiTheme="minorHAnsi" w:hAnsiTheme="minorHAnsi" w:cstheme="minorBidi"/>
          <w:sz w:val="20"/>
          <w:szCs w:val="20"/>
        </w:rPr>
        <w:t xml:space="preserve"> or </w:t>
      </w:r>
      <w:r w:rsidR="00CF0C3A" w:rsidRPr="0EA56B62">
        <w:rPr>
          <w:rFonts w:asciiTheme="minorHAnsi" w:hAnsiTheme="minorHAnsi" w:cstheme="minorBidi"/>
          <w:sz w:val="20"/>
          <w:szCs w:val="20"/>
        </w:rPr>
        <w:t xml:space="preserve">a </w:t>
      </w:r>
      <w:r w:rsidR="4D77BE09" w:rsidRPr="0EA56B62">
        <w:rPr>
          <w:rFonts w:asciiTheme="minorHAnsi" w:hAnsiTheme="minorHAnsi" w:cstheme="minorBidi"/>
          <w:sz w:val="20"/>
          <w:szCs w:val="20"/>
        </w:rPr>
        <w:t>water source protection program (</w:t>
      </w:r>
      <w:r w:rsidRPr="0EA56B62">
        <w:rPr>
          <w:rFonts w:asciiTheme="minorHAnsi" w:hAnsiTheme="minorHAnsi" w:cstheme="minorBidi"/>
          <w:sz w:val="20"/>
          <w:szCs w:val="20"/>
        </w:rPr>
        <w:t>WSPP</w:t>
      </w:r>
      <w:r w:rsidR="6AAACAA4" w:rsidRPr="0EA56B62">
        <w:rPr>
          <w:rFonts w:asciiTheme="minorHAnsi" w:hAnsiTheme="minorHAnsi" w:cstheme="minorBidi"/>
          <w:sz w:val="20"/>
          <w:szCs w:val="20"/>
        </w:rPr>
        <w:t>)</w:t>
      </w:r>
      <w:r w:rsidRPr="0EA56B62">
        <w:rPr>
          <w:rFonts w:asciiTheme="minorHAnsi" w:hAnsiTheme="minorHAnsi" w:cstheme="minorBidi"/>
          <w:sz w:val="20"/>
          <w:szCs w:val="20"/>
        </w:rPr>
        <w:t xml:space="preserve">? </w:t>
      </w:r>
      <w:r w:rsidRPr="0EA56B62">
        <w:rPr>
          <w:rFonts w:ascii="Segoe UI Symbol" w:hAnsi="Segoe UI Symbol" w:cs="Segoe UI Symbol"/>
          <w:sz w:val="20"/>
          <w:szCs w:val="20"/>
        </w:rPr>
        <w:t>☐</w:t>
      </w:r>
      <w:r w:rsidRPr="0EA56B62">
        <w:rPr>
          <w:rFonts w:asciiTheme="minorHAnsi" w:hAnsiTheme="minorHAnsi" w:cstheme="minorBidi"/>
          <w:sz w:val="20"/>
          <w:szCs w:val="20"/>
        </w:rPr>
        <w:t xml:space="preserve"> Yes </w:t>
      </w:r>
      <w:r w:rsidRPr="0EA56B62">
        <w:rPr>
          <w:rFonts w:ascii="Segoe UI Symbol" w:hAnsi="Segoe UI Symbol" w:cs="Segoe UI Symbol"/>
          <w:sz w:val="20"/>
          <w:szCs w:val="20"/>
        </w:rPr>
        <w:t>☐</w:t>
      </w:r>
      <w:r w:rsidRPr="0EA56B62">
        <w:rPr>
          <w:rFonts w:asciiTheme="minorHAnsi" w:hAnsiTheme="minorHAnsi" w:cstheme="minorBidi"/>
          <w:sz w:val="20"/>
          <w:szCs w:val="20"/>
        </w:rPr>
        <w:t xml:space="preserve"> No </w:t>
      </w:r>
      <w:r w:rsidRPr="0EA56B62">
        <w:rPr>
          <w:rFonts w:cs="Calibri"/>
          <w:sz w:val="20"/>
          <w:szCs w:val="20"/>
        </w:rPr>
        <w:t>–</w:t>
      </w:r>
      <w:r w:rsidRPr="0EA56B62">
        <w:rPr>
          <w:rFonts w:asciiTheme="minorHAnsi" w:hAnsiTheme="minorHAnsi" w:cstheme="minorBidi"/>
          <w:sz w:val="20"/>
          <w:szCs w:val="20"/>
        </w:rPr>
        <w:t xml:space="preserve"> If yes, upload this document. If </w:t>
      </w:r>
      <w:proofErr w:type="gramStart"/>
      <w:r w:rsidRPr="0EA56B62">
        <w:rPr>
          <w:rFonts w:asciiTheme="minorHAnsi" w:hAnsiTheme="minorHAnsi" w:cstheme="minorBidi"/>
          <w:sz w:val="20"/>
          <w:szCs w:val="20"/>
        </w:rPr>
        <w:t>no</w:t>
      </w:r>
      <w:proofErr w:type="gramEnd"/>
      <w:r w:rsidRPr="0EA56B62">
        <w:rPr>
          <w:rFonts w:asciiTheme="minorHAnsi" w:hAnsiTheme="minorHAnsi" w:cstheme="minorBidi"/>
          <w:sz w:val="20"/>
          <w:szCs w:val="20"/>
        </w:rPr>
        <w:t>, this project is not eligible for this funding opportunity.</w:t>
      </w:r>
    </w:p>
    <w:p w14:paraId="24A56EFB" w14:textId="77777777" w:rsidR="00495B78" w:rsidRPr="00495B78" w:rsidRDefault="00495B78" w:rsidP="00495B78">
      <w:pPr>
        <w:pStyle w:val="ListParagraph"/>
        <w:ind w:left="360"/>
        <w:rPr>
          <w:rFonts w:asciiTheme="minorHAnsi" w:hAnsiTheme="minorHAnsi" w:cstheme="minorBidi"/>
          <w:sz w:val="20"/>
          <w:szCs w:val="20"/>
        </w:rPr>
      </w:pPr>
    </w:p>
    <w:p w14:paraId="3BB6DB48" w14:textId="7B7F8E22" w:rsidR="0041401C" w:rsidRPr="0041401C" w:rsidRDefault="008B3689" w:rsidP="0041401C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008B3689">
        <w:rPr>
          <w:rFonts w:asciiTheme="minorHAnsi" w:hAnsiTheme="minorHAnsi" w:cstheme="minorBidi"/>
          <w:sz w:val="20"/>
          <w:szCs w:val="20"/>
        </w:rPr>
        <w:t xml:space="preserve">Do you have a letter of support provided by each Forest Service Unit? </w:t>
      </w:r>
      <w:r w:rsidRPr="008B3689">
        <w:rPr>
          <w:rFonts w:ascii="Segoe UI Symbol" w:hAnsi="Segoe UI Symbol" w:cs="Segoe UI Symbol"/>
          <w:sz w:val="20"/>
          <w:szCs w:val="20"/>
        </w:rPr>
        <w:t>☐</w:t>
      </w:r>
      <w:r w:rsidRPr="008B3689">
        <w:rPr>
          <w:rFonts w:asciiTheme="minorHAnsi" w:hAnsiTheme="minorHAnsi" w:cstheme="minorBidi"/>
          <w:sz w:val="20"/>
          <w:szCs w:val="20"/>
        </w:rPr>
        <w:t xml:space="preserve"> Yes </w:t>
      </w:r>
      <w:r w:rsidRPr="008B3689">
        <w:rPr>
          <w:rFonts w:ascii="Segoe UI Symbol" w:hAnsi="Segoe UI Symbol" w:cs="Segoe UI Symbol"/>
          <w:sz w:val="20"/>
          <w:szCs w:val="20"/>
        </w:rPr>
        <w:t>☐</w:t>
      </w:r>
      <w:r w:rsidRPr="008B3689">
        <w:rPr>
          <w:rFonts w:asciiTheme="minorHAnsi" w:hAnsiTheme="minorHAnsi" w:cstheme="minorBidi"/>
          <w:sz w:val="20"/>
          <w:szCs w:val="20"/>
        </w:rPr>
        <w:t xml:space="preserve"> No </w:t>
      </w:r>
      <w:r w:rsidRPr="008B3689">
        <w:rPr>
          <w:rFonts w:cs="Calibri"/>
          <w:sz w:val="20"/>
          <w:szCs w:val="20"/>
        </w:rPr>
        <w:t>–</w:t>
      </w:r>
      <w:r w:rsidRPr="008B3689">
        <w:rPr>
          <w:rFonts w:asciiTheme="minorHAnsi" w:hAnsiTheme="minorHAnsi" w:cstheme="minorBidi"/>
          <w:sz w:val="20"/>
          <w:szCs w:val="20"/>
        </w:rPr>
        <w:t xml:space="preserve"> </w:t>
      </w:r>
      <w:r w:rsidR="00495B78">
        <w:rPr>
          <w:rFonts w:asciiTheme="minorHAnsi" w:hAnsiTheme="minorHAnsi" w:cstheme="minorBidi"/>
          <w:sz w:val="20"/>
          <w:szCs w:val="20"/>
        </w:rPr>
        <w:t>I</w:t>
      </w:r>
      <w:r w:rsidRPr="008B3689">
        <w:rPr>
          <w:rFonts w:asciiTheme="minorHAnsi" w:hAnsiTheme="minorHAnsi" w:cstheme="minorBidi"/>
          <w:sz w:val="20"/>
          <w:szCs w:val="20"/>
        </w:rPr>
        <w:t xml:space="preserve">f yes, upload each letter. If </w:t>
      </w:r>
      <w:proofErr w:type="gramStart"/>
      <w:r w:rsidRPr="008B3689">
        <w:rPr>
          <w:rFonts w:asciiTheme="minorHAnsi" w:hAnsiTheme="minorHAnsi" w:cstheme="minorBidi"/>
          <w:sz w:val="20"/>
          <w:szCs w:val="20"/>
        </w:rPr>
        <w:t>no</w:t>
      </w:r>
      <w:proofErr w:type="gramEnd"/>
      <w:r w:rsidRPr="008B3689">
        <w:rPr>
          <w:rFonts w:asciiTheme="minorHAnsi" w:hAnsiTheme="minorHAnsi" w:cstheme="minorBidi"/>
          <w:sz w:val="20"/>
          <w:szCs w:val="20"/>
        </w:rPr>
        <w:t>, explain</w:t>
      </w:r>
      <w:r w:rsidR="00495B78">
        <w:rPr>
          <w:rFonts w:asciiTheme="minorHAnsi" w:hAnsiTheme="minorHAnsi" w:cstheme="minorBidi"/>
          <w:sz w:val="20"/>
          <w:szCs w:val="20"/>
        </w:rPr>
        <w:t>.</w:t>
      </w:r>
      <w:r w:rsidRPr="008B3689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7ED753A" w14:textId="77777777" w:rsidR="0041401C" w:rsidRPr="0041401C" w:rsidRDefault="0041401C" w:rsidP="0041401C">
      <w:pPr>
        <w:pStyle w:val="ListParagraph"/>
        <w:ind w:left="360"/>
        <w:rPr>
          <w:rFonts w:asciiTheme="minorHAnsi" w:hAnsiTheme="minorHAnsi" w:cstheme="minorBidi"/>
          <w:sz w:val="20"/>
          <w:szCs w:val="20"/>
        </w:rPr>
      </w:pPr>
    </w:p>
    <w:p w14:paraId="5579AD73" w14:textId="180145A1" w:rsidR="008B3689" w:rsidRDefault="008B3689" w:rsidP="00CA0C71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008B3689">
        <w:rPr>
          <w:rFonts w:asciiTheme="minorHAnsi" w:hAnsiTheme="minorHAnsi" w:cstheme="minorBidi"/>
          <w:sz w:val="20"/>
          <w:szCs w:val="20"/>
        </w:rPr>
        <w:t xml:space="preserve">Have you discussed Federal Environmental Compliance (NEPA, ESA, NHPA) with Forest Service Units? </w:t>
      </w:r>
      <w:r w:rsidRPr="008B3689">
        <w:rPr>
          <w:rFonts w:ascii="Segoe UI Symbol" w:hAnsi="Segoe UI Symbol" w:cs="Segoe UI Symbol"/>
          <w:sz w:val="20"/>
          <w:szCs w:val="20"/>
        </w:rPr>
        <w:t>☐</w:t>
      </w:r>
      <w:r w:rsidRPr="008B3689">
        <w:rPr>
          <w:rFonts w:asciiTheme="minorHAnsi" w:hAnsiTheme="minorHAnsi" w:cstheme="minorBidi"/>
          <w:sz w:val="20"/>
          <w:szCs w:val="20"/>
        </w:rPr>
        <w:t xml:space="preserve"> Yes </w:t>
      </w:r>
      <w:r w:rsidRPr="008B3689">
        <w:rPr>
          <w:rFonts w:ascii="Segoe UI Symbol" w:hAnsi="Segoe UI Symbol" w:cs="Segoe UI Symbol"/>
          <w:sz w:val="20"/>
          <w:szCs w:val="20"/>
        </w:rPr>
        <w:t>☐</w:t>
      </w:r>
      <w:r w:rsidRPr="008B3689">
        <w:rPr>
          <w:rFonts w:asciiTheme="minorHAnsi" w:hAnsiTheme="minorHAnsi" w:cstheme="minorBidi"/>
          <w:sz w:val="20"/>
          <w:szCs w:val="20"/>
        </w:rPr>
        <w:t xml:space="preserve"> No </w:t>
      </w:r>
      <w:r w:rsidRPr="008B3689">
        <w:rPr>
          <w:rFonts w:cs="Calibri"/>
          <w:sz w:val="20"/>
          <w:szCs w:val="20"/>
        </w:rPr>
        <w:t>–</w:t>
      </w:r>
      <w:r w:rsidR="00495B78">
        <w:rPr>
          <w:rFonts w:asciiTheme="minorHAnsi" w:hAnsiTheme="minorHAnsi" w:cstheme="minorBidi"/>
          <w:sz w:val="20"/>
          <w:szCs w:val="20"/>
        </w:rPr>
        <w:t xml:space="preserve"> </w:t>
      </w:r>
      <w:r w:rsidRPr="008B3689">
        <w:rPr>
          <w:rFonts w:asciiTheme="minorHAnsi" w:hAnsiTheme="minorHAnsi" w:cstheme="minorBidi"/>
          <w:sz w:val="20"/>
          <w:szCs w:val="20"/>
        </w:rPr>
        <w:t>If yes, provide details on status of compliance.</w:t>
      </w:r>
      <w:r w:rsidR="00495B78">
        <w:rPr>
          <w:rFonts w:asciiTheme="minorHAnsi" w:hAnsiTheme="minorHAnsi" w:cstheme="minorBidi"/>
          <w:sz w:val="20"/>
          <w:szCs w:val="20"/>
        </w:rPr>
        <w:t xml:space="preserve"> If </w:t>
      </w:r>
      <w:proofErr w:type="gramStart"/>
      <w:r w:rsidR="00495B78">
        <w:rPr>
          <w:rFonts w:asciiTheme="minorHAnsi" w:hAnsiTheme="minorHAnsi" w:cstheme="minorBidi"/>
          <w:sz w:val="20"/>
          <w:szCs w:val="20"/>
        </w:rPr>
        <w:t>no</w:t>
      </w:r>
      <w:proofErr w:type="gramEnd"/>
      <w:r w:rsidR="00495B78">
        <w:rPr>
          <w:rFonts w:asciiTheme="minorHAnsi" w:hAnsiTheme="minorHAnsi" w:cstheme="minorBidi"/>
          <w:sz w:val="20"/>
          <w:szCs w:val="20"/>
        </w:rPr>
        <w:t>, explain.</w:t>
      </w:r>
    </w:p>
    <w:p w14:paraId="66963A11" w14:textId="70CE16AF" w:rsidR="00CA0C71" w:rsidRDefault="00CA0C71" w:rsidP="00CA0C71">
      <w:pPr>
        <w:pStyle w:val="ListParagraph"/>
        <w:ind w:left="360"/>
        <w:rPr>
          <w:rFonts w:asciiTheme="minorHAnsi" w:hAnsiTheme="minorHAnsi" w:cstheme="minorBidi"/>
          <w:sz w:val="20"/>
          <w:szCs w:val="20"/>
        </w:rPr>
      </w:pPr>
    </w:p>
    <w:p w14:paraId="5D505EC0" w14:textId="77777777" w:rsidR="001B0E9F" w:rsidRDefault="006B62D5" w:rsidP="001B0E9F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00854C4D">
        <w:rPr>
          <w:rFonts w:asciiTheme="minorHAnsi" w:hAnsiTheme="minorHAnsi" w:cstheme="minorBidi"/>
          <w:sz w:val="20"/>
          <w:szCs w:val="20"/>
        </w:rPr>
        <w:t xml:space="preserve">What are the primary project outcomes </w:t>
      </w:r>
      <w:r w:rsidR="00B339C6" w:rsidRPr="00854C4D">
        <w:rPr>
          <w:rFonts w:asciiTheme="minorHAnsi" w:hAnsiTheme="minorHAnsi" w:cstheme="minorBidi"/>
          <w:sz w:val="20"/>
          <w:szCs w:val="20"/>
        </w:rPr>
        <w:t>and why is this project needed</w:t>
      </w:r>
      <w:r w:rsidRPr="00854C4D">
        <w:rPr>
          <w:rFonts w:asciiTheme="minorHAnsi" w:hAnsiTheme="minorHAnsi" w:cstheme="minorBidi"/>
          <w:sz w:val="20"/>
          <w:szCs w:val="20"/>
        </w:rPr>
        <w:t>?</w:t>
      </w:r>
    </w:p>
    <w:p w14:paraId="6F4FC630" w14:textId="77777777" w:rsidR="001B0E9F" w:rsidRPr="001B0E9F" w:rsidRDefault="001B0E9F" w:rsidP="001B0E9F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55A88EF6" w14:textId="224F7536" w:rsidR="00D648C8" w:rsidRPr="001B0E9F" w:rsidRDefault="000B6D44" w:rsidP="001B0E9F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001B0E9F">
        <w:rPr>
          <w:rFonts w:asciiTheme="minorHAnsi" w:hAnsiTheme="minorHAnsi" w:cstheme="minorBidi"/>
          <w:sz w:val="20"/>
          <w:szCs w:val="20"/>
        </w:rPr>
        <w:t xml:space="preserve">What are the </w:t>
      </w:r>
      <w:r w:rsidR="001820EF" w:rsidRPr="001B0E9F">
        <w:rPr>
          <w:rFonts w:asciiTheme="minorHAnsi" w:hAnsiTheme="minorHAnsi" w:cstheme="minorBidi"/>
          <w:sz w:val="20"/>
          <w:szCs w:val="20"/>
        </w:rPr>
        <w:t>major project activities? Check all that apply.</w:t>
      </w:r>
    </w:p>
    <w:p w14:paraId="1FE5EB0F" w14:textId="34A458B6" w:rsidR="000F75AA" w:rsidRDefault="00FA3A8C" w:rsidP="00785850">
      <w:pPr>
        <w:pStyle w:val="ListParagraph"/>
        <w:spacing w:before="240" w:line="240" w:lineRule="auto"/>
        <w:ind w:left="360"/>
        <w:rPr>
          <w:rFonts w:asciiTheme="minorHAnsi" w:eastAsia="MS Gothic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0014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A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F75AA">
        <w:rPr>
          <w:rFonts w:asciiTheme="minorHAnsi" w:hAnsiTheme="minorHAnsi" w:cstheme="minorHAnsi"/>
          <w:sz w:val="20"/>
          <w:szCs w:val="20"/>
        </w:rPr>
        <w:t xml:space="preserve"> </w:t>
      </w:r>
      <w:r w:rsidR="000F75AA">
        <w:rPr>
          <w:rFonts w:asciiTheme="minorHAnsi" w:eastAsia="MS Gothic" w:hAnsiTheme="minorHAnsi" w:cstheme="minorHAnsi"/>
          <w:bCs/>
          <w:sz w:val="20"/>
          <w:szCs w:val="20"/>
        </w:rPr>
        <w:t>Removal of vegetation</w:t>
      </w:r>
    </w:p>
    <w:p w14:paraId="1F915938" w14:textId="3C80AA65" w:rsidR="000F75AA" w:rsidRDefault="00FA3A8C" w:rsidP="00785850">
      <w:pPr>
        <w:pStyle w:val="ListParagraph"/>
        <w:spacing w:before="240" w:line="240" w:lineRule="auto"/>
        <w:ind w:left="360"/>
        <w:rPr>
          <w:rFonts w:asciiTheme="minorHAnsi" w:eastAsia="MS Gothic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068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14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648C8">
        <w:rPr>
          <w:rFonts w:asciiTheme="minorHAnsi" w:hAnsiTheme="minorHAnsi" w:cstheme="minorHAnsi"/>
          <w:sz w:val="20"/>
          <w:szCs w:val="20"/>
        </w:rPr>
        <w:t xml:space="preserve"> </w:t>
      </w:r>
      <w:r w:rsidR="000F75AA">
        <w:rPr>
          <w:rFonts w:asciiTheme="minorHAnsi" w:eastAsia="MS Gothic" w:hAnsiTheme="minorHAnsi" w:cstheme="minorHAnsi"/>
          <w:sz w:val="20"/>
          <w:szCs w:val="20"/>
        </w:rPr>
        <w:t>Use of prescribed fire</w:t>
      </w:r>
    </w:p>
    <w:p w14:paraId="41B8C3E4" w14:textId="73D9C17A" w:rsidR="00D648C8" w:rsidRDefault="00FA3A8C" w:rsidP="00785850">
      <w:pPr>
        <w:pStyle w:val="ListParagraph"/>
        <w:spacing w:before="240" w:line="240" w:lineRule="auto"/>
        <w:ind w:left="360"/>
        <w:rPr>
          <w:rFonts w:asciiTheme="minorHAnsi" w:eastAsia="MS Gothic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6699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A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F75AA">
        <w:rPr>
          <w:rFonts w:asciiTheme="minorHAnsi" w:hAnsiTheme="minorHAnsi" w:cstheme="minorHAnsi"/>
          <w:sz w:val="20"/>
          <w:szCs w:val="20"/>
        </w:rPr>
        <w:t xml:space="preserve"> </w:t>
      </w:r>
      <w:r w:rsidR="000F75AA">
        <w:rPr>
          <w:rFonts w:asciiTheme="minorHAnsi" w:eastAsia="MS Gothic" w:hAnsiTheme="minorHAnsi" w:cstheme="minorHAnsi"/>
          <w:sz w:val="20"/>
          <w:szCs w:val="20"/>
        </w:rPr>
        <w:t>Restoration of aquatic habitat</w:t>
      </w:r>
    </w:p>
    <w:p w14:paraId="72532DE4" w14:textId="618ADF30" w:rsidR="00FD514B" w:rsidRPr="00854BC3" w:rsidRDefault="00FA3A8C" w:rsidP="00854BC3">
      <w:pPr>
        <w:pStyle w:val="ListParagraph"/>
        <w:spacing w:before="240" w:line="240" w:lineRule="auto"/>
        <w:ind w:left="360"/>
        <w:rPr>
          <w:rFonts w:asciiTheme="minorHAnsi" w:eastAsia="MS Gothic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7348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85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5850">
        <w:rPr>
          <w:rFonts w:asciiTheme="minorHAnsi" w:hAnsiTheme="minorHAnsi" w:cstheme="minorHAnsi"/>
          <w:sz w:val="20"/>
          <w:szCs w:val="20"/>
        </w:rPr>
        <w:t xml:space="preserve"> </w:t>
      </w:r>
      <w:r w:rsidR="00785850" w:rsidRPr="00785850">
        <w:rPr>
          <w:rFonts w:asciiTheme="minorHAnsi" w:eastAsia="MS Gothic" w:hAnsiTheme="minorHAnsi" w:cstheme="minorHAnsi"/>
          <w:sz w:val="20"/>
          <w:szCs w:val="20"/>
        </w:rPr>
        <w:t>Decommissioning of an unauthorized, temporary, or system road</w:t>
      </w:r>
    </w:p>
    <w:p w14:paraId="396200EE" w14:textId="77777777" w:rsidR="00FD514B" w:rsidRDefault="00FD514B" w:rsidP="00FD514B">
      <w:pPr>
        <w:pStyle w:val="ListParagraph"/>
        <w:spacing w:before="240" w:line="240" w:lineRule="auto"/>
        <w:ind w:left="360"/>
        <w:rPr>
          <w:rFonts w:asciiTheme="minorHAnsi" w:eastAsia="MS Gothic" w:hAnsiTheme="minorHAnsi" w:cstheme="minorHAnsi"/>
          <w:sz w:val="20"/>
          <w:szCs w:val="20"/>
        </w:rPr>
      </w:pPr>
    </w:p>
    <w:p w14:paraId="7FAAC499" w14:textId="50564E35" w:rsidR="001B0E9F" w:rsidRPr="001B0E9F" w:rsidRDefault="00412BA8" w:rsidP="0EA56B62">
      <w:pPr>
        <w:pStyle w:val="ListParagraph"/>
        <w:numPr>
          <w:ilvl w:val="0"/>
          <w:numId w:val="13"/>
        </w:numPr>
        <w:spacing w:before="240" w:line="240" w:lineRule="auto"/>
        <w:rPr>
          <w:rFonts w:asciiTheme="minorHAnsi" w:eastAsia="MS Gothic" w:hAnsiTheme="minorHAnsi" w:cstheme="minorBidi"/>
          <w:sz w:val="20"/>
          <w:szCs w:val="20"/>
        </w:rPr>
      </w:pPr>
      <w:r w:rsidRPr="0EA56B62">
        <w:rPr>
          <w:rFonts w:asciiTheme="minorHAnsi" w:hAnsiTheme="minorHAnsi" w:cstheme="minorBidi"/>
          <w:sz w:val="20"/>
          <w:szCs w:val="20"/>
        </w:rPr>
        <w:t xml:space="preserve">What are the major </w:t>
      </w:r>
      <w:bookmarkStart w:id="1" w:name="_Int_m1TxaKBl"/>
      <w:r w:rsidRPr="0EA56B62">
        <w:rPr>
          <w:rFonts w:asciiTheme="minorHAnsi" w:hAnsiTheme="minorHAnsi" w:cstheme="minorBidi"/>
          <w:sz w:val="20"/>
          <w:szCs w:val="20"/>
        </w:rPr>
        <w:t>project actions</w:t>
      </w:r>
      <w:bookmarkEnd w:id="1"/>
      <w:r w:rsidRPr="0EA56B62">
        <w:rPr>
          <w:rFonts w:asciiTheme="minorHAnsi" w:hAnsiTheme="minorHAnsi" w:cstheme="minorBidi"/>
          <w:sz w:val="20"/>
          <w:szCs w:val="20"/>
        </w:rPr>
        <w:t>?</w:t>
      </w:r>
      <w:r w:rsidR="697CFB74" w:rsidRPr="0EA56B62">
        <w:rPr>
          <w:rFonts w:asciiTheme="minorHAnsi" w:hAnsiTheme="minorHAnsi" w:cstheme="minorBidi"/>
          <w:sz w:val="20"/>
          <w:szCs w:val="20"/>
        </w:rPr>
        <w:t xml:space="preserve"> For each action, provide an estimated percentage of the budget that will be dedicated to the action (e.g., community engagement</w:t>
      </w:r>
      <w:r w:rsidR="1DBD18C9" w:rsidRPr="0EA56B62">
        <w:rPr>
          <w:rFonts w:asciiTheme="minorHAnsi" w:hAnsiTheme="minorHAnsi" w:cstheme="minorBidi"/>
          <w:sz w:val="20"/>
          <w:szCs w:val="20"/>
        </w:rPr>
        <w:t xml:space="preserve"> – </w:t>
      </w:r>
      <w:r w:rsidR="697CFB74" w:rsidRPr="0EA56B62">
        <w:rPr>
          <w:rFonts w:asciiTheme="minorHAnsi" w:hAnsiTheme="minorHAnsi" w:cstheme="minorBidi"/>
          <w:sz w:val="20"/>
          <w:szCs w:val="20"/>
        </w:rPr>
        <w:t>10</w:t>
      </w:r>
      <w:r w:rsidR="2C11E72E" w:rsidRPr="0EA56B62">
        <w:rPr>
          <w:rFonts w:asciiTheme="minorHAnsi" w:hAnsiTheme="minorHAnsi" w:cstheme="minorBidi"/>
          <w:sz w:val="20"/>
          <w:szCs w:val="20"/>
        </w:rPr>
        <w:t>%</w:t>
      </w:r>
      <w:r w:rsidR="697CFB74" w:rsidRPr="0EA56B62">
        <w:rPr>
          <w:rFonts w:asciiTheme="minorHAnsi" w:hAnsiTheme="minorHAnsi" w:cstheme="minorBidi"/>
          <w:sz w:val="20"/>
          <w:szCs w:val="20"/>
        </w:rPr>
        <w:t>; wetland restoration</w:t>
      </w:r>
      <w:r w:rsidR="3FC6BD86" w:rsidRPr="0EA56B62">
        <w:rPr>
          <w:rFonts w:asciiTheme="minorHAnsi" w:hAnsiTheme="minorHAnsi" w:cstheme="minorBidi"/>
          <w:sz w:val="20"/>
          <w:szCs w:val="20"/>
        </w:rPr>
        <w:t xml:space="preserve"> – 25%, etc.)</w:t>
      </w:r>
      <w:r w:rsidR="2C22C210" w:rsidRPr="0EA56B62">
        <w:rPr>
          <w:rFonts w:asciiTheme="minorHAnsi" w:hAnsiTheme="minorHAnsi" w:cstheme="minorBidi"/>
          <w:sz w:val="20"/>
          <w:szCs w:val="20"/>
        </w:rPr>
        <w:t>.</w:t>
      </w:r>
      <w:r w:rsidRPr="0EA56B62">
        <w:rPr>
          <w:rFonts w:asciiTheme="minorHAnsi" w:hAnsiTheme="minorHAnsi" w:cstheme="minorBidi"/>
          <w:sz w:val="20"/>
          <w:szCs w:val="20"/>
        </w:rPr>
        <w:t xml:space="preserve"> </w:t>
      </w:r>
      <w:r w:rsidR="004A05AE" w:rsidRPr="0EA56B62">
        <w:rPr>
          <w:rFonts w:asciiTheme="minorHAnsi" w:hAnsiTheme="minorHAnsi" w:cstheme="minorBidi"/>
          <w:sz w:val="20"/>
          <w:szCs w:val="20"/>
        </w:rPr>
        <w:t>Include</w:t>
      </w:r>
      <w:r w:rsidR="008F0496" w:rsidRPr="0EA56B62">
        <w:rPr>
          <w:rFonts w:asciiTheme="minorHAnsi" w:hAnsiTheme="minorHAnsi" w:cstheme="minorBidi"/>
          <w:sz w:val="20"/>
          <w:szCs w:val="20"/>
        </w:rPr>
        <w:t xml:space="preserve"> </w:t>
      </w:r>
      <w:r w:rsidR="00A128BC" w:rsidRPr="0EA56B62">
        <w:rPr>
          <w:rFonts w:asciiTheme="minorHAnsi" w:hAnsiTheme="minorHAnsi" w:cstheme="minorBidi"/>
          <w:sz w:val="20"/>
          <w:szCs w:val="20"/>
        </w:rPr>
        <w:t>a</w:t>
      </w:r>
      <w:r w:rsidR="004A05AE" w:rsidRPr="0EA56B62">
        <w:rPr>
          <w:rFonts w:asciiTheme="minorHAnsi" w:hAnsiTheme="minorHAnsi" w:cstheme="minorBidi"/>
          <w:sz w:val="20"/>
          <w:szCs w:val="20"/>
        </w:rPr>
        <w:t xml:space="preserve"> </w:t>
      </w:r>
      <w:r w:rsidR="001452DC" w:rsidRPr="0EA56B62">
        <w:rPr>
          <w:rFonts w:asciiTheme="minorHAnsi" w:hAnsiTheme="minorHAnsi" w:cstheme="minorBidi"/>
          <w:sz w:val="20"/>
          <w:szCs w:val="20"/>
        </w:rPr>
        <w:t>workplan</w:t>
      </w:r>
      <w:r w:rsidR="00A4792F" w:rsidRPr="0EA56B62">
        <w:rPr>
          <w:rFonts w:asciiTheme="minorHAnsi" w:hAnsiTheme="minorHAnsi" w:cstheme="minorBidi"/>
          <w:sz w:val="20"/>
          <w:szCs w:val="20"/>
        </w:rPr>
        <w:t xml:space="preserve"> with </w:t>
      </w:r>
      <w:r w:rsidR="00A128BC" w:rsidRPr="0EA56B62">
        <w:rPr>
          <w:rFonts w:asciiTheme="minorHAnsi" w:hAnsiTheme="minorHAnsi" w:cstheme="minorBidi"/>
          <w:sz w:val="20"/>
          <w:szCs w:val="20"/>
        </w:rPr>
        <w:t>estimated timeframes</w:t>
      </w:r>
      <w:r w:rsidR="00CE0800" w:rsidRPr="0EA56B62">
        <w:rPr>
          <w:rFonts w:asciiTheme="minorHAnsi" w:hAnsiTheme="minorHAnsi" w:cstheme="minorBidi"/>
          <w:sz w:val="20"/>
          <w:szCs w:val="20"/>
        </w:rPr>
        <w:t>.</w:t>
      </w:r>
    </w:p>
    <w:p w14:paraId="4CDC6CD4" w14:textId="7225FBBC" w:rsidR="00E27E07" w:rsidRPr="00686A80" w:rsidRDefault="00E27E07" w:rsidP="00E95AD9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686A8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Table: Implementation Actions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6127"/>
      </w:tblGrid>
      <w:tr w:rsidR="00E27E07" w:rsidRPr="00686A80" w14:paraId="00CAE6C8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7D8D5" w14:textId="7A1B0F44" w:rsidR="00E27E07" w:rsidRPr="00686A80" w:rsidRDefault="00E27E07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6A8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Action 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38B9" w14:textId="16C6D240" w:rsidR="00E27E07" w:rsidRPr="00686A80" w:rsidRDefault="00E27E07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6A8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Action </w:t>
            </w:r>
            <w:r w:rsidR="003B1B7E" w:rsidRPr="00686A8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Timeframe</w:t>
            </w:r>
          </w:p>
        </w:tc>
      </w:tr>
      <w:tr w:rsidR="00E27E07" w:rsidRPr="00686A80" w14:paraId="70AB62C6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42468" w14:textId="7E1682E3" w:rsidR="00E27E07" w:rsidRPr="00686A80" w:rsidRDefault="3D1C047B" w:rsidP="0EA56B62">
            <w:pPr>
              <w:pStyle w:val="paragraph"/>
              <w:jc w:val="center"/>
              <w:textAlignment w:val="baseline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EA56B62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576D089A" w:rsidRPr="0EA56B62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ex. </w:t>
            </w:r>
            <w:r w:rsidR="5BC2C29A" w:rsidRPr="0EA56B62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Monitoring</w:t>
            </w:r>
            <w:r w:rsidR="11CB43FE" w:rsidRPr="0EA56B62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– 10%)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56187" w14:textId="47679B56" w:rsidR="00E27E07" w:rsidRPr="00686A80" w:rsidRDefault="004551E3" w:rsidP="006069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27114" w:rsidRPr="00686A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ex. </w:t>
            </w:r>
            <w:r w:rsidR="00686A80" w:rsidRPr="00686A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June 2023 – August 202</w:t>
            </w:r>
            <w:r w:rsidR="008D23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  <w:r w:rsidR="006069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530D3" w:rsidRPr="009530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 collection, review, analysis, and synthesis of past red spruce release projects and ongoing monitoring of existing red spruce restoration (release, planting, and aquatic restoration</w:t>
            </w:r>
            <w:r w:rsidR="009530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="008D23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3B1B7E" w:rsidRPr="00686A80" w14:paraId="66FA7D19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0EC1" w14:textId="77777777" w:rsidR="003B1B7E" w:rsidRPr="00686A80" w:rsidRDefault="003B1B7E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B00B" w14:textId="77777777" w:rsidR="003B1B7E" w:rsidRPr="00686A80" w:rsidRDefault="003B1B7E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63711" w:rsidRPr="00686A80" w14:paraId="282C36A5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9693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947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63711" w:rsidRPr="00686A80" w14:paraId="26ECF853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2737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4991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63711" w:rsidRPr="00686A80" w14:paraId="5AED89B9" w14:textId="77777777" w:rsidTr="0EA56B6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7EB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E2F4" w14:textId="77777777" w:rsidR="00563711" w:rsidRPr="00686A80" w:rsidRDefault="00563711" w:rsidP="00E27E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63F028A3" w14:textId="1AE2DB2B" w:rsidR="001820EF" w:rsidRPr="00FD514B" w:rsidRDefault="004465F6" w:rsidP="00FD514B">
      <w:pPr>
        <w:pStyle w:val="ListParagraph"/>
        <w:numPr>
          <w:ilvl w:val="0"/>
          <w:numId w:val="13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D514B">
        <w:rPr>
          <w:rFonts w:asciiTheme="minorHAnsi" w:hAnsiTheme="minorHAnsi" w:cstheme="minorHAnsi"/>
          <w:sz w:val="20"/>
          <w:szCs w:val="20"/>
        </w:rPr>
        <w:t>Which of the following</w:t>
      </w:r>
      <w:r w:rsidR="009C01E2" w:rsidRPr="00FD514B">
        <w:rPr>
          <w:rFonts w:asciiTheme="minorHAnsi" w:hAnsiTheme="minorHAnsi" w:cstheme="minorHAnsi"/>
          <w:sz w:val="20"/>
          <w:szCs w:val="20"/>
        </w:rPr>
        <w:t xml:space="preserve"> </w:t>
      </w:r>
      <w:r w:rsidR="002B1E40" w:rsidRPr="00FD514B">
        <w:rPr>
          <w:rFonts w:asciiTheme="minorHAnsi" w:hAnsiTheme="minorHAnsi" w:cstheme="minorHAnsi"/>
          <w:sz w:val="20"/>
          <w:szCs w:val="20"/>
        </w:rPr>
        <w:t>additional</w:t>
      </w:r>
      <w:r w:rsidR="0025113A" w:rsidRPr="00FD514B">
        <w:rPr>
          <w:rFonts w:asciiTheme="minorHAnsi" w:hAnsiTheme="minorHAnsi" w:cstheme="minorHAnsi"/>
          <w:sz w:val="20"/>
          <w:szCs w:val="20"/>
        </w:rPr>
        <w:t xml:space="preserve"> </w:t>
      </w:r>
      <w:r w:rsidR="00962647" w:rsidRPr="00FD514B">
        <w:rPr>
          <w:rFonts w:asciiTheme="minorHAnsi" w:hAnsiTheme="minorHAnsi" w:cstheme="minorHAnsi"/>
          <w:sz w:val="20"/>
          <w:szCs w:val="20"/>
        </w:rPr>
        <w:t>program priorities</w:t>
      </w:r>
      <w:r w:rsidRPr="00FD514B">
        <w:rPr>
          <w:rFonts w:asciiTheme="minorHAnsi" w:hAnsiTheme="minorHAnsi" w:cstheme="minorHAnsi"/>
          <w:sz w:val="20"/>
          <w:szCs w:val="20"/>
        </w:rPr>
        <w:t xml:space="preserve"> will be addressed</w:t>
      </w:r>
      <w:r w:rsidR="0025113A" w:rsidRPr="00FD514B">
        <w:rPr>
          <w:rFonts w:asciiTheme="minorHAnsi" w:hAnsiTheme="minorHAnsi" w:cstheme="minorHAnsi"/>
          <w:sz w:val="20"/>
          <w:szCs w:val="20"/>
        </w:rPr>
        <w:t>?</w:t>
      </w:r>
      <w:r w:rsidR="00962647" w:rsidRPr="00FD514B">
        <w:rPr>
          <w:rFonts w:asciiTheme="minorHAnsi" w:hAnsiTheme="minorHAnsi" w:cstheme="minorHAnsi"/>
          <w:sz w:val="20"/>
          <w:szCs w:val="20"/>
        </w:rPr>
        <w:t xml:space="preserve"> </w:t>
      </w:r>
      <w:r w:rsidR="00D72F6F" w:rsidRPr="00FD514B">
        <w:rPr>
          <w:rFonts w:asciiTheme="minorHAnsi" w:hAnsiTheme="minorHAnsi" w:cstheme="minorHAnsi"/>
          <w:sz w:val="20"/>
          <w:szCs w:val="20"/>
        </w:rPr>
        <w:t>For each checked box, provide an explanation.</w:t>
      </w:r>
    </w:p>
    <w:p w14:paraId="42723BAE" w14:textId="77777777" w:rsidR="007557AE" w:rsidRDefault="00FA3A8C" w:rsidP="00CA0C7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118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6A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366AA">
        <w:rPr>
          <w:rFonts w:asciiTheme="minorHAnsi" w:hAnsiTheme="minorHAnsi" w:cstheme="minorHAnsi"/>
          <w:sz w:val="20"/>
          <w:szCs w:val="20"/>
        </w:rPr>
        <w:t xml:space="preserve"> </w:t>
      </w:r>
      <w:r w:rsidR="002B1E40" w:rsidRPr="002B1E40">
        <w:rPr>
          <w:rFonts w:asciiTheme="minorHAnsi" w:hAnsiTheme="minorHAnsi" w:cstheme="minorHAnsi"/>
          <w:sz w:val="20"/>
          <w:szCs w:val="20"/>
        </w:rPr>
        <w:t>Expand Habitat Connectivity  </w:t>
      </w:r>
    </w:p>
    <w:bookmarkStart w:id="2" w:name="_Hlk204772993"/>
    <w:p w14:paraId="0911ED03" w14:textId="0033F165" w:rsidR="002B1E40" w:rsidRPr="007366AA" w:rsidRDefault="00FA3A8C" w:rsidP="00CA0C7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1523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7A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557A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2B1E40" w:rsidRPr="007366AA">
        <w:rPr>
          <w:rFonts w:asciiTheme="minorHAnsi" w:hAnsiTheme="minorHAnsi" w:cstheme="minorHAnsi"/>
          <w:sz w:val="20"/>
          <w:szCs w:val="20"/>
        </w:rPr>
        <w:t>Provide</w:t>
      </w:r>
      <w:proofErr w:type="gramEnd"/>
      <w:r w:rsidR="002B1E40" w:rsidRPr="007366AA">
        <w:rPr>
          <w:rFonts w:asciiTheme="minorHAnsi" w:hAnsiTheme="minorHAnsi" w:cstheme="minorHAnsi"/>
          <w:sz w:val="20"/>
          <w:szCs w:val="20"/>
        </w:rPr>
        <w:t xml:space="preserve"> a Range of Ecosystem Services  </w:t>
      </w:r>
    </w:p>
    <w:p w14:paraId="0FBE3B13" w14:textId="332A6988" w:rsidR="002B1E40" w:rsidRPr="002B1E40" w:rsidRDefault="00FA3A8C" w:rsidP="00CA0C7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1693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5F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465F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2B1E40" w:rsidRPr="002B1E40">
        <w:rPr>
          <w:rFonts w:asciiTheme="minorHAnsi" w:hAnsiTheme="minorHAnsi" w:cstheme="minorHAnsi"/>
          <w:sz w:val="20"/>
          <w:szCs w:val="20"/>
        </w:rPr>
        <w:t>Strengthen</w:t>
      </w:r>
      <w:proofErr w:type="gramEnd"/>
      <w:r w:rsidR="002B1E40" w:rsidRPr="002B1E40">
        <w:rPr>
          <w:rFonts w:asciiTheme="minorHAnsi" w:hAnsiTheme="minorHAnsi" w:cstheme="minorHAnsi"/>
          <w:sz w:val="20"/>
          <w:szCs w:val="20"/>
        </w:rPr>
        <w:t xml:space="preserve"> Ecosystem and Community Health  </w:t>
      </w:r>
    </w:p>
    <w:p w14:paraId="0FECF71C" w14:textId="2B37A9EE" w:rsidR="002B1E40" w:rsidRPr="002B1E40" w:rsidRDefault="00FA3A8C" w:rsidP="00CA0C7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9267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72F6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2B1E40" w:rsidRPr="002B1E40">
        <w:rPr>
          <w:rFonts w:asciiTheme="minorHAnsi" w:hAnsiTheme="minorHAnsi" w:cstheme="minorHAnsi"/>
          <w:sz w:val="20"/>
          <w:szCs w:val="20"/>
        </w:rPr>
        <w:t>Expand</w:t>
      </w:r>
      <w:proofErr w:type="gramEnd"/>
      <w:r w:rsidR="002B1E40" w:rsidRPr="002B1E40">
        <w:rPr>
          <w:rFonts w:asciiTheme="minorHAnsi" w:hAnsiTheme="minorHAnsi" w:cstheme="minorHAnsi"/>
          <w:sz w:val="20"/>
          <w:szCs w:val="20"/>
        </w:rPr>
        <w:t xml:space="preserve"> Public Access to Nature </w:t>
      </w:r>
    </w:p>
    <w:p w14:paraId="10D0B149" w14:textId="585E6E26" w:rsidR="002B1E40" w:rsidRPr="002B1E40" w:rsidRDefault="00FA3A8C" w:rsidP="00CA0C71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3939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F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52F9">
        <w:rPr>
          <w:rFonts w:asciiTheme="minorHAnsi" w:hAnsiTheme="minorHAnsi" w:cstheme="minorHAnsi"/>
          <w:sz w:val="20"/>
          <w:szCs w:val="20"/>
        </w:rPr>
        <w:t xml:space="preserve"> </w:t>
      </w:r>
      <w:r w:rsidR="002B1E40" w:rsidRPr="002B1E40">
        <w:rPr>
          <w:rFonts w:asciiTheme="minorHAnsi" w:hAnsiTheme="minorHAnsi" w:cstheme="minorHAnsi"/>
          <w:sz w:val="20"/>
          <w:szCs w:val="20"/>
        </w:rPr>
        <w:t>Contribute to Economies </w:t>
      </w:r>
    </w:p>
    <w:bookmarkEnd w:id="2"/>
    <w:p w14:paraId="180D1203" w14:textId="108AE132" w:rsidR="00854BC3" w:rsidRPr="005D635C" w:rsidRDefault="00FA3A8C" w:rsidP="005D635C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778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F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52F9">
        <w:rPr>
          <w:rFonts w:asciiTheme="minorHAnsi" w:hAnsiTheme="minorHAnsi" w:cstheme="minorHAnsi"/>
          <w:sz w:val="20"/>
          <w:szCs w:val="20"/>
        </w:rPr>
        <w:t xml:space="preserve"> </w:t>
      </w:r>
      <w:r w:rsidR="002B1E40" w:rsidRPr="002B1E40">
        <w:rPr>
          <w:rFonts w:asciiTheme="minorHAnsi" w:hAnsiTheme="minorHAnsi" w:cstheme="minorHAnsi"/>
          <w:sz w:val="20"/>
          <w:szCs w:val="20"/>
        </w:rPr>
        <w:t>Contribute to Workforce Development  </w:t>
      </w:r>
    </w:p>
    <w:p w14:paraId="1252F628" w14:textId="0F851887" w:rsidR="001B0E9F" w:rsidRDefault="00213668" w:rsidP="005D635C">
      <w:pPr>
        <w:pStyle w:val="ListParagraph"/>
        <w:numPr>
          <w:ilvl w:val="0"/>
          <w:numId w:val="13"/>
        </w:numPr>
        <w:spacing w:before="240"/>
        <w:rPr>
          <w:rFonts w:cs="Calibri"/>
          <w:bCs/>
          <w:sz w:val="20"/>
          <w:szCs w:val="20"/>
        </w:rPr>
      </w:pPr>
      <w:r w:rsidRPr="00FD514B">
        <w:rPr>
          <w:rFonts w:cs="Calibri"/>
          <w:bCs/>
          <w:sz w:val="20"/>
          <w:szCs w:val="20"/>
        </w:rPr>
        <w:t>How will project success be defined or measured?</w:t>
      </w:r>
    </w:p>
    <w:p w14:paraId="32B75898" w14:textId="77777777" w:rsidR="005D635C" w:rsidRPr="005D635C" w:rsidRDefault="005D635C" w:rsidP="005D635C">
      <w:pPr>
        <w:pStyle w:val="ListParagraph"/>
        <w:spacing w:before="240"/>
        <w:ind w:left="360"/>
        <w:rPr>
          <w:rFonts w:cs="Calibri"/>
          <w:bCs/>
          <w:sz w:val="20"/>
          <w:szCs w:val="20"/>
        </w:rPr>
      </w:pPr>
    </w:p>
    <w:p w14:paraId="47D378EF" w14:textId="406B2E62" w:rsidR="005D635C" w:rsidRPr="005D635C" w:rsidRDefault="00CD4105" w:rsidP="005D635C">
      <w:pPr>
        <w:pStyle w:val="ListParagraph"/>
        <w:numPr>
          <w:ilvl w:val="0"/>
          <w:numId w:val="13"/>
        </w:numPr>
        <w:spacing w:before="240"/>
        <w:rPr>
          <w:rFonts w:cs="Calibri"/>
          <w:bCs/>
          <w:sz w:val="20"/>
          <w:szCs w:val="20"/>
        </w:rPr>
      </w:pPr>
      <w:r w:rsidRPr="001B0E9F">
        <w:rPr>
          <w:rFonts w:cs="Calibri"/>
          <w:bCs/>
          <w:sz w:val="20"/>
          <w:szCs w:val="20"/>
        </w:rPr>
        <w:t xml:space="preserve">Who are the partners </w:t>
      </w:r>
      <w:r w:rsidR="00F77A52" w:rsidRPr="001B0E9F">
        <w:rPr>
          <w:rFonts w:cs="Calibri"/>
          <w:bCs/>
          <w:sz w:val="20"/>
          <w:szCs w:val="20"/>
        </w:rPr>
        <w:t>working on</w:t>
      </w:r>
      <w:r w:rsidRPr="001B0E9F">
        <w:rPr>
          <w:rFonts w:cs="Calibri"/>
          <w:bCs/>
          <w:sz w:val="20"/>
          <w:szCs w:val="20"/>
        </w:rPr>
        <w:t xml:space="preserve"> this project</w:t>
      </w:r>
      <w:r w:rsidR="00C248F7" w:rsidRPr="001B0E9F">
        <w:rPr>
          <w:rFonts w:cs="Calibri"/>
          <w:bCs/>
          <w:sz w:val="20"/>
          <w:szCs w:val="20"/>
        </w:rPr>
        <w:t xml:space="preserve"> and what are their </w:t>
      </w:r>
      <w:r w:rsidR="00C60EF6" w:rsidRPr="001B0E9F">
        <w:rPr>
          <w:rFonts w:cs="Calibri"/>
          <w:bCs/>
          <w:sz w:val="20"/>
          <w:szCs w:val="20"/>
        </w:rPr>
        <w:t>contributions to the project</w:t>
      </w:r>
      <w:r w:rsidRPr="001B0E9F">
        <w:rPr>
          <w:rFonts w:cs="Calibri"/>
          <w:bCs/>
          <w:sz w:val="20"/>
          <w:szCs w:val="20"/>
        </w:rPr>
        <w:t xml:space="preserve">? </w:t>
      </w:r>
    </w:p>
    <w:p w14:paraId="3123DC9E" w14:textId="77777777" w:rsidR="005D635C" w:rsidRPr="005D635C" w:rsidRDefault="005D635C" w:rsidP="005D635C">
      <w:pPr>
        <w:pStyle w:val="ListParagraph"/>
        <w:spacing w:before="240"/>
        <w:ind w:left="360"/>
        <w:rPr>
          <w:rFonts w:cs="Calibri"/>
          <w:bCs/>
          <w:sz w:val="20"/>
          <w:szCs w:val="20"/>
        </w:rPr>
      </w:pPr>
    </w:p>
    <w:p w14:paraId="65282199" w14:textId="373F119E" w:rsidR="001B0E9F" w:rsidRPr="00854BC3" w:rsidRDefault="00CD4105" w:rsidP="00854BC3">
      <w:pPr>
        <w:pStyle w:val="ListParagraph"/>
        <w:numPr>
          <w:ilvl w:val="0"/>
          <w:numId w:val="13"/>
        </w:numPr>
        <w:spacing w:before="240"/>
        <w:rPr>
          <w:rFonts w:cs="Calibri"/>
          <w:bCs/>
          <w:sz w:val="20"/>
          <w:szCs w:val="20"/>
        </w:rPr>
      </w:pPr>
      <w:r w:rsidRPr="00854BC3">
        <w:rPr>
          <w:rFonts w:cs="Calibri"/>
          <w:bCs/>
          <w:sz w:val="20"/>
          <w:szCs w:val="20"/>
        </w:rPr>
        <w:t xml:space="preserve">Who are the key individuals on the project team and </w:t>
      </w:r>
      <w:r w:rsidR="008720CB" w:rsidRPr="00854BC3">
        <w:rPr>
          <w:rFonts w:cs="Calibri"/>
          <w:bCs/>
          <w:sz w:val="20"/>
          <w:szCs w:val="20"/>
        </w:rPr>
        <w:t>how will they contribute to the project</w:t>
      </w:r>
      <w:r w:rsidRPr="00854BC3">
        <w:rPr>
          <w:rFonts w:cs="Calibri"/>
          <w:bCs/>
          <w:sz w:val="20"/>
          <w:szCs w:val="20"/>
        </w:rPr>
        <w:t>?</w:t>
      </w:r>
      <w:r w:rsidR="002B2AAB" w:rsidRPr="00854BC3">
        <w:rPr>
          <w:rFonts w:cs="Calibri"/>
          <w:bCs/>
          <w:sz w:val="20"/>
          <w:szCs w:val="20"/>
        </w:rPr>
        <w:t xml:space="preserve"> </w:t>
      </w:r>
      <w:bookmarkStart w:id="3" w:name="_Hlk154152586"/>
    </w:p>
    <w:p w14:paraId="4F9DC9BE" w14:textId="77777777" w:rsidR="001B0E9F" w:rsidRPr="001B0E9F" w:rsidRDefault="001B0E9F" w:rsidP="001B0E9F">
      <w:pPr>
        <w:pStyle w:val="ListParagraph"/>
        <w:rPr>
          <w:rFonts w:cs="Calibri"/>
          <w:bCs/>
          <w:sz w:val="20"/>
          <w:szCs w:val="20"/>
        </w:rPr>
      </w:pPr>
    </w:p>
    <w:p w14:paraId="50F8136F" w14:textId="07B94785" w:rsidR="005D635C" w:rsidRPr="005D635C" w:rsidRDefault="006B49E3" w:rsidP="005D635C">
      <w:pPr>
        <w:pStyle w:val="ListParagraph"/>
        <w:numPr>
          <w:ilvl w:val="0"/>
          <w:numId w:val="13"/>
        </w:numPr>
        <w:spacing w:before="240"/>
        <w:rPr>
          <w:rFonts w:cs="Calibri"/>
          <w:bCs/>
          <w:sz w:val="20"/>
          <w:szCs w:val="20"/>
        </w:rPr>
      </w:pPr>
      <w:r w:rsidRPr="001B0E9F">
        <w:rPr>
          <w:rFonts w:cs="Calibri"/>
          <w:bCs/>
          <w:sz w:val="20"/>
          <w:szCs w:val="20"/>
        </w:rPr>
        <w:t>How will communities</w:t>
      </w:r>
      <w:r w:rsidR="00196F85" w:rsidRPr="001B0E9F">
        <w:rPr>
          <w:rFonts w:cs="Calibri"/>
          <w:bCs/>
          <w:sz w:val="20"/>
          <w:szCs w:val="20"/>
        </w:rPr>
        <w:t xml:space="preserve"> be engaged</w:t>
      </w:r>
      <w:r w:rsidR="00762FB1" w:rsidRPr="001B0E9F">
        <w:rPr>
          <w:rFonts w:cs="Calibri"/>
          <w:bCs/>
          <w:sz w:val="20"/>
          <w:szCs w:val="20"/>
        </w:rPr>
        <w:t xml:space="preserve"> in project development and implementation</w:t>
      </w:r>
      <w:r w:rsidR="00196F85" w:rsidRPr="001B0E9F">
        <w:rPr>
          <w:rFonts w:cs="Calibri"/>
          <w:bCs/>
          <w:sz w:val="20"/>
          <w:szCs w:val="20"/>
        </w:rPr>
        <w:t xml:space="preserve"> </w:t>
      </w:r>
      <w:r w:rsidR="00925841" w:rsidRPr="001B0E9F">
        <w:rPr>
          <w:rFonts w:cs="Calibri"/>
          <w:bCs/>
          <w:sz w:val="20"/>
          <w:szCs w:val="20"/>
        </w:rPr>
        <w:t>(</w:t>
      </w:r>
      <w:r w:rsidR="004206E1" w:rsidRPr="001B0E9F">
        <w:rPr>
          <w:rFonts w:cs="Calibri"/>
          <w:bCs/>
          <w:sz w:val="20"/>
          <w:szCs w:val="20"/>
        </w:rPr>
        <w:t xml:space="preserve">e.g., </w:t>
      </w:r>
      <w:r w:rsidR="006F2A69" w:rsidRPr="001B0E9F">
        <w:rPr>
          <w:rFonts w:cs="Calibri"/>
          <w:bCs/>
          <w:sz w:val="20"/>
          <w:szCs w:val="20"/>
        </w:rPr>
        <w:t>volunteers</w:t>
      </w:r>
      <w:r w:rsidR="00925841" w:rsidRPr="001B0E9F">
        <w:rPr>
          <w:rFonts w:cs="Calibri"/>
          <w:bCs/>
          <w:sz w:val="20"/>
          <w:szCs w:val="20"/>
        </w:rPr>
        <w:t xml:space="preserve">, user groups, affected/impacted </w:t>
      </w:r>
      <w:r w:rsidR="00E2617F" w:rsidRPr="001B0E9F">
        <w:rPr>
          <w:rFonts w:cs="Calibri"/>
          <w:bCs/>
          <w:sz w:val="20"/>
          <w:szCs w:val="20"/>
        </w:rPr>
        <w:t>constituencies,</w:t>
      </w:r>
      <w:r w:rsidR="008667A4" w:rsidRPr="001B0E9F">
        <w:rPr>
          <w:rFonts w:cs="Calibri"/>
          <w:bCs/>
          <w:sz w:val="20"/>
          <w:szCs w:val="20"/>
        </w:rPr>
        <w:t xml:space="preserve"> and stakeholders</w:t>
      </w:r>
      <w:r w:rsidR="00925841" w:rsidRPr="001B0E9F">
        <w:rPr>
          <w:rFonts w:cs="Calibri"/>
          <w:bCs/>
          <w:sz w:val="20"/>
          <w:szCs w:val="20"/>
        </w:rPr>
        <w:t>)</w:t>
      </w:r>
      <w:r w:rsidR="004826A1" w:rsidRPr="001B0E9F">
        <w:rPr>
          <w:rFonts w:cs="Calibri"/>
          <w:bCs/>
          <w:sz w:val="20"/>
          <w:szCs w:val="20"/>
        </w:rPr>
        <w:t>?</w:t>
      </w:r>
      <w:r w:rsidR="003A6A87" w:rsidRPr="001B0E9F">
        <w:rPr>
          <w:rFonts w:cs="Calibri"/>
          <w:bCs/>
          <w:sz w:val="20"/>
          <w:szCs w:val="20"/>
        </w:rPr>
        <w:t xml:space="preserve"> </w:t>
      </w:r>
    </w:p>
    <w:p w14:paraId="10864FC1" w14:textId="77777777" w:rsidR="005D635C" w:rsidRPr="001B0E9F" w:rsidRDefault="005D635C" w:rsidP="005D635C">
      <w:pPr>
        <w:pStyle w:val="ListParagraph"/>
        <w:spacing w:before="240"/>
        <w:ind w:left="360"/>
        <w:rPr>
          <w:rFonts w:cs="Calibri"/>
          <w:bCs/>
          <w:sz w:val="20"/>
          <w:szCs w:val="20"/>
        </w:rPr>
      </w:pPr>
    </w:p>
    <w:bookmarkEnd w:id="3"/>
    <w:p w14:paraId="07835B04" w14:textId="0D52D26E" w:rsidR="001B0E9F" w:rsidRPr="00854BC3" w:rsidRDefault="006F3CDD" w:rsidP="00854BC3">
      <w:pPr>
        <w:pStyle w:val="ListParagraph"/>
        <w:numPr>
          <w:ilvl w:val="0"/>
          <w:numId w:val="13"/>
        </w:numPr>
        <w:spacing w:before="240" w:after="240"/>
        <w:rPr>
          <w:rFonts w:cs="Calibri"/>
          <w:sz w:val="20"/>
          <w:szCs w:val="20"/>
        </w:rPr>
      </w:pPr>
      <w:r w:rsidRPr="00854BC3">
        <w:rPr>
          <w:rFonts w:cs="Calibri"/>
          <w:sz w:val="20"/>
          <w:szCs w:val="20"/>
        </w:rPr>
        <w:t xml:space="preserve">How will this project </w:t>
      </w:r>
      <w:r w:rsidR="004B6241" w:rsidRPr="00854BC3">
        <w:rPr>
          <w:rFonts w:cs="Calibri"/>
          <w:sz w:val="20"/>
          <w:szCs w:val="20"/>
        </w:rPr>
        <w:t>improve</w:t>
      </w:r>
      <w:r w:rsidRPr="00854BC3">
        <w:rPr>
          <w:rFonts w:cs="Calibri"/>
          <w:sz w:val="20"/>
          <w:szCs w:val="20"/>
        </w:rPr>
        <w:t xml:space="preserve"> forest </w:t>
      </w:r>
      <w:r w:rsidR="001E4CAC" w:rsidRPr="00854BC3">
        <w:rPr>
          <w:rFonts w:cs="Calibri"/>
          <w:sz w:val="20"/>
          <w:szCs w:val="20"/>
        </w:rPr>
        <w:t>health</w:t>
      </w:r>
      <w:r w:rsidRPr="00854BC3">
        <w:rPr>
          <w:rFonts w:cs="Calibri"/>
          <w:sz w:val="20"/>
          <w:szCs w:val="20"/>
        </w:rPr>
        <w:t xml:space="preserve">, leading to increased timber </w:t>
      </w:r>
      <w:r w:rsidR="00BF7953" w:rsidRPr="00854BC3">
        <w:rPr>
          <w:rFonts w:cs="Calibri"/>
          <w:sz w:val="20"/>
          <w:szCs w:val="20"/>
        </w:rPr>
        <w:t>productivity</w:t>
      </w:r>
      <w:r w:rsidRPr="00854BC3">
        <w:rPr>
          <w:rFonts w:cs="Calibri"/>
          <w:sz w:val="20"/>
          <w:szCs w:val="20"/>
        </w:rPr>
        <w:t>?</w:t>
      </w:r>
    </w:p>
    <w:p w14:paraId="55476153" w14:textId="77777777" w:rsidR="001B0E9F" w:rsidRPr="001B0E9F" w:rsidRDefault="001B0E9F" w:rsidP="001B0E9F">
      <w:pPr>
        <w:pStyle w:val="ListParagraph"/>
        <w:rPr>
          <w:rFonts w:cs="Calibri"/>
          <w:bCs/>
          <w:sz w:val="20"/>
          <w:szCs w:val="20"/>
        </w:rPr>
      </w:pPr>
    </w:p>
    <w:p w14:paraId="3DBBAC1C" w14:textId="433FF413" w:rsidR="007B1FBB" w:rsidRPr="001B0E9F" w:rsidRDefault="006C7F29" w:rsidP="00FD514B">
      <w:pPr>
        <w:pStyle w:val="ListParagraph"/>
        <w:numPr>
          <w:ilvl w:val="0"/>
          <w:numId w:val="13"/>
        </w:numPr>
        <w:spacing w:before="240" w:after="240"/>
        <w:rPr>
          <w:rFonts w:cs="Calibri"/>
          <w:sz w:val="20"/>
          <w:szCs w:val="20"/>
        </w:rPr>
      </w:pPr>
      <w:r w:rsidRPr="001B0E9F">
        <w:rPr>
          <w:rFonts w:cs="Calibri"/>
          <w:bCs/>
          <w:sz w:val="20"/>
          <w:szCs w:val="20"/>
        </w:rPr>
        <w:t xml:space="preserve">What are the plans for </w:t>
      </w:r>
      <w:r w:rsidR="00487FD3" w:rsidRPr="001B0E9F">
        <w:rPr>
          <w:rFonts w:cs="Calibri"/>
          <w:bCs/>
          <w:sz w:val="20"/>
          <w:szCs w:val="20"/>
        </w:rPr>
        <w:t>sustaining the project</w:t>
      </w:r>
      <w:r w:rsidR="00534589" w:rsidRPr="001B0E9F">
        <w:rPr>
          <w:rFonts w:cs="Calibri"/>
          <w:bCs/>
          <w:sz w:val="20"/>
          <w:szCs w:val="20"/>
        </w:rPr>
        <w:t xml:space="preserve"> outcomes</w:t>
      </w:r>
      <w:r w:rsidR="00487FD3" w:rsidRPr="001B0E9F">
        <w:rPr>
          <w:rFonts w:cs="Calibri"/>
          <w:bCs/>
          <w:sz w:val="20"/>
          <w:szCs w:val="20"/>
        </w:rPr>
        <w:t xml:space="preserve"> beyond the grant period</w:t>
      </w:r>
      <w:r w:rsidR="00E63114" w:rsidRPr="001B0E9F">
        <w:rPr>
          <w:rFonts w:cs="Calibri"/>
          <w:bCs/>
          <w:sz w:val="20"/>
          <w:szCs w:val="20"/>
        </w:rPr>
        <w:t xml:space="preserve">? </w:t>
      </w:r>
    </w:p>
    <w:p w14:paraId="4B46D067" w14:textId="3120D308" w:rsidR="00875E4A" w:rsidRPr="005D635C" w:rsidDel="003A137F" w:rsidRDefault="00875E4A" w:rsidP="00875E4A">
      <w:pPr>
        <w:rPr>
          <w:rFonts w:ascii="Calibri" w:hAnsi="Calibri" w:cs="Calibri"/>
          <w:sz w:val="18"/>
          <w:szCs w:val="18"/>
        </w:rPr>
      </w:pPr>
    </w:p>
    <w:p w14:paraId="121712E7" w14:textId="53072AD5" w:rsidR="00A44C8F" w:rsidRPr="00A44C8F" w:rsidRDefault="00F23EF9" w:rsidP="009642D3">
      <w:pPr>
        <w:spacing w:after="240"/>
        <w:rPr>
          <w:rFonts w:ascii="Calibri" w:hAnsi="Calibri" w:cs="Calibri"/>
          <w:i/>
          <w:iCs/>
          <w:sz w:val="20"/>
          <w:szCs w:val="20"/>
        </w:rPr>
      </w:pPr>
      <w:r w:rsidRPr="00426C92">
        <w:rPr>
          <w:rFonts w:eastAsia="MS Gothic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9B08E6" wp14:editId="7AE489DD">
                <wp:simplePos x="0" y="0"/>
                <wp:positionH relativeFrom="margin">
                  <wp:posOffset>1663065</wp:posOffset>
                </wp:positionH>
                <wp:positionV relativeFrom="paragraph">
                  <wp:posOffset>4590415</wp:posOffset>
                </wp:positionV>
                <wp:extent cx="3680460" cy="1539240"/>
                <wp:effectExtent l="0" t="0" r="0" b="3810"/>
                <wp:wrapNone/>
                <wp:docPr id="1425074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8776" w14:textId="77777777" w:rsidR="009838AE" w:rsidRDefault="009838AE" w:rsidP="006B62D5">
                            <w:pPr>
                              <w:pStyle w:val="ListParagraph"/>
                              <w:spacing w:before="240" w:line="240" w:lineRule="auto"/>
                              <w:ind w:left="360"/>
                              <w:rPr>
                                <w:rFonts w:asciiTheme="minorHAnsi" w:eastAsia="MS Gothic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E020116" w14:textId="77777777" w:rsidR="006B62D5" w:rsidRPr="008B3572" w:rsidRDefault="006B62D5" w:rsidP="006B62D5">
                            <w:pPr>
                              <w:spacing w:before="240"/>
                              <w:rPr>
                                <w:rFonts w:asciiTheme="minorHAnsi" w:eastAsia="MS Gothic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05645D9" w14:textId="77777777" w:rsidR="006B62D5" w:rsidRDefault="006B62D5" w:rsidP="006B62D5">
                            <w:pPr>
                              <w:pStyle w:val="ListParagraph"/>
                              <w:spacing w:before="24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D9B08E6">
                <v:stroke joinstyle="miter"/>
                <v:path gradientshapeok="t" o:connecttype="rect"/>
              </v:shapetype>
              <v:shape id="Text Box 2" style="position:absolute;margin-left:130.95pt;margin-top:361.45pt;width:289.8pt;height:121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">
                <v:textbox>
                  <w:txbxContent>
                    <w:p w:rsidR="009838AE" w:rsidP="006B62D5" w:rsidRDefault="009838AE" w14:paraId="63A48776" w14:textId="77777777">
                      <w:pPr>
                        <w:pStyle w:val="ListParagraph"/>
                        <w:spacing w:before="240" w:line="240" w:lineRule="auto"/>
                        <w:ind w:left="360"/>
                        <w:rPr>
                          <w:rFonts w:eastAsia="MS Gothic"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Pr="008B3572" w:rsidR="006B62D5" w:rsidP="006B62D5" w:rsidRDefault="006B62D5" w14:paraId="6E020116" w14:textId="77777777">
                      <w:pPr>
                        <w:spacing w:before="240"/>
                        <w:rPr>
                          <w:rFonts w:eastAsia="MS Gothic"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B62D5" w:rsidP="006B62D5" w:rsidRDefault="006B62D5" w14:paraId="705645D9" w14:textId="77777777">
                      <w:pPr>
                        <w:pStyle w:val="ListParagraph"/>
                        <w:spacing w:before="240" w:line="240" w:lineRule="auto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4C8F" w:rsidRPr="00A44C8F" w:rsidSect="00DC38D9">
      <w:head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FDC4" w14:textId="77777777" w:rsidR="009C5133" w:rsidRDefault="009C5133" w:rsidP="00D735F6">
      <w:r>
        <w:separator/>
      </w:r>
    </w:p>
  </w:endnote>
  <w:endnote w:type="continuationSeparator" w:id="0">
    <w:p w14:paraId="4DDFAF5B" w14:textId="77777777" w:rsidR="009C5133" w:rsidRDefault="009C5133" w:rsidP="00D735F6">
      <w:r>
        <w:continuationSeparator/>
      </w:r>
    </w:p>
  </w:endnote>
  <w:endnote w:type="continuationNotice" w:id="1">
    <w:p w14:paraId="3D5A0D19" w14:textId="77777777" w:rsidR="009C5133" w:rsidRDefault="009C5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28A7" w14:textId="77777777" w:rsidR="009C5133" w:rsidRDefault="009C5133" w:rsidP="00D735F6">
      <w:r>
        <w:separator/>
      </w:r>
    </w:p>
  </w:footnote>
  <w:footnote w:type="continuationSeparator" w:id="0">
    <w:p w14:paraId="3872DE11" w14:textId="77777777" w:rsidR="009C5133" w:rsidRDefault="009C5133" w:rsidP="00D735F6">
      <w:r>
        <w:continuationSeparator/>
      </w:r>
    </w:p>
  </w:footnote>
  <w:footnote w:type="continuationNotice" w:id="1">
    <w:p w14:paraId="77A9AC1C" w14:textId="77777777" w:rsidR="009C5133" w:rsidRDefault="009C5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B29F" w14:textId="56DD7F88" w:rsidR="009642D3" w:rsidRDefault="00C021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90EC4" wp14:editId="262AE69B">
          <wp:simplePos x="0" y="0"/>
          <wp:positionH relativeFrom="column">
            <wp:posOffset>-450215</wp:posOffset>
          </wp:positionH>
          <wp:positionV relativeFrom="paragraph">
            <wp:posOffset>-457200</wp:posOffset>
          </wp:positionV>
          <wp:extent cx="7773035" cy="1078865"/>
          <wp:effectExtent l="0" t="0" r="0" b="0"/>
          <wp:wrapTight wrapText="bothSides">
            <wp:wrapPolygon edited="0">
              <wp:start x="0" y="0"/>
              <wp:lineTo x="0" y="21358"/>
              <wp:lineTo x="21545" y="21358"/>
              <wp:lineTo x="21545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1TxaKBl" int2:invalidationBookmarkName="" int2:hashCode="+EuWJWW0CZM5cd" int2:id="281kkSSb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62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92C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8AA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F80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C0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BAC88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A258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5CB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6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88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C87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76845"/>
    <w:multiLevelType w:val="hybridMultilevel"/>
    <w:tmpl w:val="53D22722"/>
    <w:lvl w:ilvl="0" w:tplc="958C8332">
      <w:start w:val="1"/>
      <w:numFmt w:val="decimal"/>
      <w:lvlText w:val="%1."/>
      <w:lvlJc w:val="left"/>
      <w:pPr>
        <w:ind w:left="720" w:hanging="360"/>
      </w:pPr>
    </w:lvl>
    <w:lvl w:ilvl="1" w:tplc="A768B59A">
      <w:start w:val="1"/>
      <w:numFmt w:val="lowerLetter"/>
      <w:lvlText w:val="%2."/>
      <w:lvlJc w:val="left"/>
      <w:pPr>
        <w:ind w:left="1440" w:hanging="360"/>
      </w:pPr>
    </w:lvl>
    <w:lvl w:ilvl="2" w:tplc="53043FB2">
      <w:start w:val="1"/>
      <w:numFmt w:val="lowerRoman"/>
      <w:lvlText w:val="%3."/>
      <w:lvlJc w:val="right"/>
      <w:pPr>
        <w:ind w:left="2160" w:hanging="180"/>
      </w:pPr>
    </w:lvl>
    <w:lvl w:ilvl="3" w:tplc="1076C192">
      <w:start w:val="1"/>
      <w:numFmt w:val="decimal"/>
      <w:lvlText w:val="%4."/>
      <w:lvlJc w:val="left"/>
      <w:pPr>
        <w:ind w:left="2880" w:hanging="360"/>
      </w:pPr>
    </w:lvl>
    <w:lvl w:ilvl="4" w:tplc="B78E6242">
      <w:start w:val="1"/>
      <w:numFmt w:val="lowerLetter"/>
      <w:lvlText w:val="%5."/>
      <w:lvlJc w:val="left"/>
      <w:pPr>
        <w:ind w:left="3600" w:hanging="360"/>
      </w:pPr>
    </w:lvl>
    <w:lvl w:ilvl="5" w:tplc="E59C4458">
      <w:start w:val="1"/>
      <w:numFmt w:val="lowerRoman"/>
      <w:lvlText w:val="%6."/>
      <w:lvlJc w:val="right"/>
      <w:pPr>
        <w:ind w:left="4320" w:hanging="180"/>
      </w:pPr>
    </w:lvl>
    <w:lvl w:ilvl="6" w:tplc="70642978">
      <w:start w:val="1"/>
      <w:numFmt w:val="decimal"/>
      <w:lvlText w:val="%7."/>
      <w:lvlJc w:val="left"/>
      <w:pPr>
        <w:ind w:left="5040" w:hanging="360"/>
      </w:pPr>
    </w:lvl>
    <w:lvl w:ilvl="7" w:tplc="294CD2A0">
      <w:start w:val="1"/>
      <w:numFmt w:val="lowerLetter"/>
      <w:lvlText w:val="%8."/>
      <w:lvlJc w:val="left"/>
      <w:pPr>
        <w:ind w:left="5760" w:hanging="360"/>
      </w:pPr>
    </w:lvl>
    <w:lvl w:ilvl="8" w:tplc="F74A55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E9D"/>
    <w:multiLevelType w:val="multilevel"/>
    <w:tmpl w:val="476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3A2A86"/>
    <w:multiLevelType w:val="hybridMultilevel"/>
    <w:tmpl w:val="D81C6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A09EC"/>
    <w:multiLevelType w:val="multilevel"/>
    <w:tmpl w:val="B6D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392638"/>
    <w:multiLevelType w:val="hybridMultilevel"/>
    <w:tmpl w:val="4AF87CF0"/>
    <w:lvl w:ilvl="0" w:tplc="9564A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76C23"/>
    <w:multiLevelType w:val="multilevel"/>
    <w:tmpl w:val="75D2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E71FB9"/>
    <w:multiLevelType w:val="multilevel"/>
    <w:tmpl w:val="879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C776E1"/>
    <w:multiLevelType w:val="hybridMultilevel"/>
    <w:tmpl w:val="EAF6A7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34337"/>
    <w:multiLevelType w:val="multilevel"/>
    <w:tmpl w:val="BAC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E474F"/>
    <w:multiLevelType w:val="multilevel"/>
    <w:tmpl w:val="A49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D83FCB"/>
    <w:multiLevelType w:val="hybridMultilevel"/>
    <w:tmpl w:val="391087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6857">
    <w:abstractNumId w:val="0"/>
  </w:num>
  <w:num w:numId="2" w16cid:durableId="1691907555">
    <w:abstractNumId w:val="10"/>
  </w:num>
  <w:num w:numId="3" w16cid:durableId="1765951160">
    <w:abstractNumId w:val="8"/>
  </w:num>
  <w:num w:numId="4" w16cid:durableId="1235555110">
    <w:abstractNumId w:val="7"/>
  </w:num>
  <w:num w:numId="5" w16cid:durableId="1068957756">
    <w:abstractNumId w:val="6"/>
  </w:num>
  <w:num w:numId="6" w16cid:durableId="667565492">
    <w:abstractNumId w:val="5"/>
  </w:num>
  <w:num w:numId="7" w16cid:durableId="1702634884">
    <w:abstractNumId w:val="9"/>
  </w:num>
  <w:num w:numId="8" w16cid:durableId="1880194868">
    <w:abstractNumId w:val="4"/>
  </w:num>
  <w:num w:numId="9" w16cid:durableId="1043822388">
    <w:abstractNumId w:val="3"/>
  </w:num>
  <w:num w:numId="10" w16cid:durableId="1293637172">
    <w:abstractNumId w:val="2"/>
  </w:num>
  <w:num w:numId="11" w16cid:durableId="1207792685">
    <w:abstractNumId w:val="1"/>
  </w:num>
  <w:num w:numId="12" w16cid:durableId="679505205">
    <w:abstractNumId w:val="13"/>
  </w:num>
  <w:num w:numId="13" w16cid:durableId="1340964402">
    <w:abstractNumId w:val="15"/>
  </w:num>
  <w:num w:numId="14" w16cid:durableId="2045448111">
    <w:abstractNumId w:val="11"/>
  </w:num>
  <w:num w:numId="15" w16cid:durableId="1020592685">
    <w:abstractNumId w:val="19"/>
  </w:num>
  <w:num w:numId="16" w16cid:durableId="106584492">
    <w:abstractNumId w:val="12"/>
  </w:num>
  <w:num w:numId="17" w16cid:durableId="917328066">
    <w:abstractNumId w:val="17"/>
  </w:num>
  <w:num w:numId="18" w16cid:durableId="814685117">
    <w:abstractNumId w:val="16"/>
  </w:num>
  <w:num w:numId="19" w16cid:durableId="1438722083">
    <w:abstractNumId w:val="14"/>
  </w:num>
  <w:num w:numId="20" w16cid:durableId="2089037551">
    <w:abstractNumId w:val="20"/>
  </w:num>
  <w:num w:numId="21" w16cid:durableId="976102258">
    <w:abstractNumId w:val="18"/>
  </w:num>
  <w:num w:numId="22" w16cid:durableId="40449721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oey Apelt">
    <w15:presenceInfo w15:providerId="AD" w15:userId="S::Zoey.Apelt@NFWF.ORG::c2aa266e-6b00-45e6-9153-51b4e2311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7C"/>
    <w:rsid w:val="00011140"/>
    <w:rsid w:val="000114FF"/>
    <w:rsid w:val="00015125"/>
    <w:rsid w:val="00030648"/>
    <w:rsid w:val="0003639F"/>
    <w:rsid w:val="00036E82"/>
    <w:rsid w:val="0006291F"/>
    <w:rsid w:val="00066757"/>
    <w:rsid w:val="00084DD5"/>
    <w:rsid w:val="00091C7E"/>
    <w:rsid w:val="00095634"/>
    <w:rsid w:val="000A54CD"/>
    <w:rsid w:val="000A74CD"/>
    <w:rsid w:val="000B6D44"/>
    <w:rsid w:val="000B788C"/>
    <w:rsid w:val="000C23C5"/>
    <w:rsid w:val="000D5AB2"/>
    <w:rsid w:val="000F5B5E"/>
    <w:rsid w:val="000F75AA"/>
    <w:rsid w:val="00101090"/>
    <w:rsid w:val="00104797"/>
    <w:rsid w:val="00111D31"/>
    <w:rsid w:val="00124A9E"/>
    <w:rsid w:val="001452DC"/>
    <w:rsid w:val="001466AE"/>
    <w:rsid w:val="001515BB"/>
    <w:rsid w:val="001519F1"/>
    <w:rsid w:val="00155F72"/>
    <w:rsid w:val="001605D4"/>
    <w:rsid w:val="00166A0D"/>
    <w:rsid w:val="00175A53"/>
    <w:rsid w:val="00176681"/>
    <w:rsid w:val="00176972"/>
    <w:rsid w:val="001820EF"/>
    <w:rsid w:val="0018525F"/>
    <w:rsid w:val="00187C2A"/>
    <w:rsid w:val="00196F85"/>
    <w:rsid w:val="001A073D"/>
    <w:rsid w:val="001B0E9F"/>
    <w:rsid w:val="001B3521"/>
    <w:rsid w:val="001C7272"/>
    <w:rsid w:val="001E387B"/>
    <w:rsid w:val="001E4CAC"/>
    <w:rsid w:val="001F65AE"/>
    <w:rsid w:val="0020684D"/>
    <w:rsid w:val="00213668"/>
    <w:rsid w:val="0021718D"/>
    <w:rsid w:val="00236A8F"/>
    <w:rsid w:val="002452F9"/>
    <w:rsid w:val="0025113A"/>
    <w:rsid w:val="00273636"/>
    <w:rsid w:val="00274F28"/>
    <w:rsid w:val="00296F8E"/>
    <w:rsid w:val="002A72B8"/>
    <w:rsid w:val="002B1E40"/>
    <w:rsid w:val="002B2AAB"/>
    <w:rsid w:val="002B5D00"/>
    <w:rsid w:val="002C4970"/>
    <w:rsid w:val="002D4327"/>
    <w:rsid w:val="002E6EB6"/>
    <w:rsid w:val="002F07E9"/>
    <w:rsid w:val="002F0EC5"/>
    <w:rsid w:val="002F1A4B"/>
    <w:rsid w:val="002F50EB"/>
    <w:rsid w:val="003013A4"/>
    <w:rsid w:val="00322EF8"/>
    <w:rsid w:val="00323B0F"/>
    <w:rsid w:val="003241B2"/>
    <w:rsid w:val="00331F79"/>
    <w:rsid w:val="00336955"/>
    <w:rsid w:val="003412C9"/>
    <w:rsid w:val="00347A35"/>
    <w:rsid w:val="003502DB"/>
    <w:rsid w:val="00360D6D"/>
    <w:rsid w:val="003A05A4"/>
    <w:rsid w:val="003A137F"/>
    <w:rsid w:val="003A6A87"/>
    <w:rsid w:val="003B1B7E"/>
    <w:rsid w:val="003B7920"/>
    <w:rsid w:val="003C30F5"/>
    <w:rsid w:val="003D7888"/>
    <w:rsid w:val="003E5329"/>
    <w:rsid w:val="003F3173"/>
    <w:rsid w:val="00400009"/>
    <w:rsid w:val="00412BA8"/>
    <w:rsid w:val="0041401C"/>
    <w:rsid w:val="00415415"/>
    <w:rsid w:val="004206E1"/>
    <w:rsid w:val="0043060B"/>
    <w:rsid w:val="004465F6"/>
    <w:rsid w:val="004472A1"/>
    <w:rsid w:val="004551E3"/>
    <w:rsid w:val="004826A1"/>
    <w:rsid w:val="004863A0"/>
    <w:rsid w:val="0048747E"/>
    <w:rsid w:val="00487FD3"/>
    <w:rsid w:val="00490246"/>
    <w:rsid w:val="004948E7"/>
    <w:rsid w:val="00495B78"/>
    <w:rsid w:val="004A05AE"/>
    <w:rsid w:val="004A54C0"/>
    <w:rsid w:val="004B2570"/>
    <w:rsid w:val="004B6241"/>
    <w:rsid w:val="004C2E7B"/>
    <w:rsid w:val="004E1ED7"/>
    <w:rsid w:val="004E4CF6"/>
    <w:rsid w:val="005025A0"/>
    <w:rsid w:val="00506988"/>
    <w:rsid w:val="00512BDA"/>
    <w:rsid w:val="00517CA8"/>
    <w:rsid w:val="0052479A"/>
    <w:rsid w:val="005262FF"/>
    <w:rsid w:val="00527114"/>
    <w:rsid w:val="00534589"/>
    <w:rsid w:val="00541959"/>
    <w:rsid w:val="00556212"/>
    <w:rsid w:val="00560A9B"/>
    <w:rsid w:val="00563711"/>
    <w:rsid w:val="00587E7E"/>
    <w:rsid w:val="005909F0"/>
    <w:rsid w:val="00595277"/>
    <w:rsid w:val="0059653E"/>
    <w:rsid w:val="005A70F8"/>
    <w:rsid w:val="005A7F10"/>
    <w:rsid w:val="005D635C"/>
    <w:rsid w:val="005E1F32"/>
    <w:rsid w:val="005E26DA"/>
    <w:rsid w:val="005E5CF7"/>
    <w:rsid w:val="005E73F8"/>
    <w:rsid w:val="005F0FDF"/>
    <w:rsid w:val="005F23F6"/>
    <w:rsid w:val="005F3CBD"/>
    <w:rsid w:val="005F5241"/>
    <w:rsid w:val="006069B6"/>
    <w:rsid w:val="006155D4"/>
    <w:rsid w:val="0064175A"/>
    <w:rsid w:val="006419C2"/>
    <w:rsid w:val="006525A9"/>
    <w:rsid w:val="006741AB"/>
    <w:rsid w:val="00686A80"/>
    <w:rsid w:val="00687117"/>
    <w:rsid w:val="006B14B1"/>
    <w:rsid w:val="006B36FA"/>
    <w:rsid w:val="006B49E3"/>
    <w:rsid w:val="006B62D5"/>
    <w:rsid w:val="006C7F29"/>
    <w:rsid w:val="006D6304"/>
    <w:rsid w:val="006E321D"/>
    <w:rsid w:val="006E33EC"/>
    <w:rsid w:val="006F2A69"/>
    <w:rsid w:val="006F3CDD"/>
    <w:rsid w:val="007003FE"/>
    <w:rsid w:val="00703029"/>
    <w:rsid w:val="00710B8A"/>
    <w:rsid w:val="00712E38"/>
    <w:rsid w:val="007135F1"/>
    <w:rsid w:val="00716C97"/>
    <w:rsid w:val="0072717D"/>
    <w:rsid w:val="007308AC"/>
    <w:rsid w:val="00732C7F"/>
    <w:rsid w:val="007366AA"/>
    <w:rsid w:val="00740484"/>
    <w:rsid w:val="0074525A"/>
    <w:rsid w:val="00750AA2"/>
    <w:rsid w:val="0075303B"/>
    <w:rsid w:val="007535DB"/>
    <w:rsid w:val="007557AE"/>
    <w:rsid w:val="00755C86"/>
    <w:rsid w:val="00757E8B"/>
    <w:rsid w:val="00762FB1"/>
    <w:rsid w:val="007652F9"/>
    <w:rsid w:val="00785850"/>
    <w:rsid w:val="007A3774"/>
    <w:rsid w:val="007A7A88"/>
    <w:rsid w:val="007B1FBB"/>
    <w:rsid w:val="007C219D"/>
    <w:rsid w:val="007F5DFA"/>
    <w:rsid w:val="007F7D66"/>
    <w:rsid w:val="00805DB5"/>
    <w:rsid w:val="00806962"/>
    <w:rsid w:val="008131D9"/>
    <w:rsid w:val="00816BD9"/>
    <w:rsid w:val="00827A60"/>
    <w:rsid w:val="008335FF"/>
    <w:rsid w:val="00841388"/>
    <w:rsid w:val="00854BC3"/>
    <w:rsid w:val="00854C4D"/>
    <w:rsid w:val="008606E8"/>
    <w:rsid w:val="0086104C"/>
    <w:rsid w:val="008666C3"/>
    <w:rsid w:val="008667A4"/>
    <w:rsid w:val="0087132F"/>
    <w:rsid w:val="008720CB"/>
    <w:rsid w:val="00872A6C"/>
    <w:rsid w:val="00875E4A"/>
    <w:rsid w:val="008A08C7"/>
    <w:rsid w:val="008A5491"/>
    <w:rsid w:val="008B1EC4"/>
    <w:rsid w:val="008B29DA"/>
    <w:rsid w:val="008B3689"/>
    <w:rsid w:val="008D170B"/>
    <w:rsid w:val="008D2357"/>
    <w:rsid w:val="008E3417"/>
    <w:rsid w:val="008E6330"/>
    <w:rsid w:val="008F0496"/>
    <w:rsid w:val="00902A2F"/>
    <w:rsid w:val="00904FAB"/>
    <w:rsid w:val="00912146"/>
    <w:rsid w:val="009165AE"/>
    <w:rsid w:val="00925841"/>
    <w:rsid w:val="00927D73"/>
    <w:rsid w:val="00934A61"/>
    <w:rsid w:val="00942347"/>
    <w:rsid w:val="00951D30"/>
    <w:rsid w:val="009530BD"/>
    <w:rsid w:val="009530D3"/>
    <w:rsid w:val="00962647"/>
    <w:rsid w:val="009642D3"/>
    <w:rsid w:val="00977DA0"/>
    <w:rsid w:val="009838AE"/>
    <w:rsid w:val="009954D1"/>
    <w:rsid w:val="009A6D05"/>
    <w:rsid w:val="009B5053"/>
    <w:rsid w:val="009C01E2"/>
    <w:rsid w:val="009C1F0D"/>
    <w:rsid w:val="009C5133"/>
    <w:rsid w:val="009D0BBF"/>
    <w:rsid w:val="009D2FCA"/>
    <w:rsid w:val="009D31E4"/>
    <w:rsid w:val="009D3482"/>
    <w:rsid w:val="009E09AE"/>
    <w:rsid w:val="00A128BC"/>
    <w:rsid w:val="00A139DA"/>
    <w:rsid w:val="00A44C8F"/>
    <w:rsid w:val="00A4792F"/>
    <w:rsid w:val="00A5113D"/>
    <w:rsid w:val="00A51156"/>
    <w:rsid w:val="00A515A2"/>
    <w:rsid w:val="00A5187C"/>
    <w:rsid w:val="00A52BAF"/>
    <w:rsid w:val="00A62061"/>
    <w:rsid w:val="00A97F96"/>
    <w:rsid w:val="00AB266B"/>
    <w:rsid w:val="00AC00F3"/>
    <w:rsid w:val="00AC0B4D"/>
    <w:rsid w:val="00AC6FC7"/>
    <w:rsid w:val="00AD5E8A"/>
    <w:rsid w:val="00AE6AF7"/>
    <w:rsid w:val="00AF7935"/>
    <w:rsid w:val="00B05FC6"/>
    <w:rsid w:val="00B160AC"/>
    <w:rsid w:val="00B25D7D"/>
    <w:rsid w:val="00B332AD"/>
    <w:rsid w:val="00B339C6"/>
    <w:rsid w:val="00B33BF2"/>
    <w:rsid w:val="00B50BAD"/>
    <w:rsid w:val="00B61DD5"/>
    <w:rsid w:val="00B63D22"/>
    <w:rsid w:val="00B659D7"/>
    <w:rsid w:val="00B676C9"/>
    <w:rsid w:val="00B76638"/>
    <w:rsid w:val="00B77ABB"/>
    <w:rsid w:val="00B90228"/>
    <w:rsid w:val="00BA4B51"/>
    <w:rsid w:val="00BB3CA9"/>
    <w:rsid w:val="00BB4C31"/>
    <w:rsid w:val="00BD1154"/>
    <w:rsid w:val="00BE63F3"/>
    <w:rsid w:val="00BF7953"/>
    <w:rsid w:val="00C021DE"/>
    <w:rsid w:val="00C10655"/>
    <w:rsid w:val="00C13670"/>
    <w:rsid w:val="00C1638B"/>
    <w:rsid w:val="00C248F7"/>
    <w:rsid w:val="00C259DB"/>
    <w:rsid w:val="00C269D6"/>
    <w:rsid w:val="00C342FD"/>
    <w:rsid w:val="00C52148"/>
    <w:rsid w:val="00C52806"/>
    <w:rsid w:val="00C60EF6"/>
    <w:rsid w:val="00C6508E"/>
    <w:rsid w:val="00C73285"/>
    <w:rsid w:val="00C74B78"/>
    <w:rsid w:val="00C74FC0"/>
    <w:rsid w:val="00C77D3C"/>
    <w:rsid w:val="00C86DFA"/>
    <w:rsid w:val="00C90E89"/>
    <w:rsid w:val="00CA0C71"/>
    <w:rsid w:val="00CA4D40"/>
    <w:rsid w:val="00CB1375"/>
    <w:rsid w:val="00CC32A5"/>
    <w:rsid w:val="00CC4DCE"/>
    <w:rsid w:val="00CC525B"/>
    <w:rsid w:val="00CC5989"/>
    <w:rsid w:val="00CD4105"/>
    <w:rsid w:val="00CE0800"/>
    <w:rsid w:val="00CE68B8"/>
    <w:rsid w:val="00CE6BA3"/>
    <w:rsid w:val="00CF0C3A"/>
    <w:rsid w:val="00D07960"/>
    <w:rsid w:val="00D175C9"/>
    <w:rsid w:val="00D23664"/>
    <w:rsid w:val="00D24584"/>
    <w:rsid w:val="00D43C7D"/>
    <w:rsid w:val="00D51A03"/>
    <w:rsid w:val="00D62C19"/>
    <w:rsid w:val="00D6463D"/>
    <w:rsid w:val="00D648C8"/>
    <w:rsid w:val="00D7053E"/>
    <w:rsid w:val="00D70C0A"/>
    <w:rsid w:val="00D72F6F"/>
    <w:rsid w:val="00D735F6"/>
    <w:rsid w:val="00D80492"/>
    <w:rsid w:val="00D84FA6"/>
    <w:rsid w:val="00D85745"/>
    <w:rsid w:val="00DA1238"/>
    <w:rsid w:val="00DA2826"/>
    <w:rsid w:val="00DC38D9"/>
    <w:rsid w:val="00DD0ACE"/>
    <w:rsid w:val="00DE0FF2"/>
    <w:rsid w:val="00DE5991"/>
    <w:rsid w:val="00E01966"/>
    <w:rsid w:val="00E02A03"/>
    <w:rsid w:val="00E0563D"/>
    <w:rsid w:val="00E17630"/>
    <w:rsid w:val="00E2617F"/>
    <w:rsid w:val="00E27E07"/>
    <w:rsid w:val="00E36FB1"/>
    <w:rsid w:val="00E63114"/>
    <w:rsid w:val="00E952D8"/>
    <w:rsid w:val="00E95AD9"/>
    <w:rsid w:val="00EC52A7"/>
    <w:rsid w:val="00ED0EB6"/>
    <w:rsid w:val="00ED5613"/>
    <w:rsid w:val="00ED640F"/>
    <w:rsid w:val="00EF0C94"/>
    <w:rsid w:val="00F01B2C"/>
    <w:rsid w:val="00F23EF9"/>
    <w:rsid w:val="00F34736"/>
    <w:rsid w:val="00F43EAE"/>
    <w:rsid w:val="00F44392"/>
    <w:rsid w:val="00F4466F"/>
    <w:rsid w:val="00F460FD"/>
    <w:rsid w:val="00F57A45"/>
    <w:rsid w:val="00F763BD"/>
    <w:rsid w:val="00F77A52"/>
    <w:rsid w:val="00F814CD"/>
    <w:rsid w:val="00F81E45"/>
    <w:rsid w:val="00F906D5"/>
    <w:rsid w:val="00F947E1"/>
    <w:rsid w:val="00F969A4"/>
    <w:rsid w:val="00FA3A8C"/>
    <w:rsid w:val="00FB49C7"/>
    <w:rsid w:val="00FD3EE5"/>
    <w:rsid w:val="00FD514B"/>
    <w:rsid w:val="00FE6A02"/>
    <w:rsid w:val="021F217D"/>
    <w:rsid w:val="04661BE6"/>
    <w:rsid w:val="04B609E2"/>
    <w:rsid w:val="062B0C8B"/>
    <w:rsid w:val="08838B35"/>
    <w:rsid w:val="0992F143"/>
    <w:rsid w:val="0BF6CEB6"/>
    <w:rsid w:val="0E99BF08"/>
    <w:rsid w:val="0EA56B62"/>
    <w:rsid w:val="115BF6EC"/>
    <w:rsid w:val="1175C803"/>
    <w:rsid w:val="11CB43FE"/>
    <w:rsid w:val="16841542"/>
    <w:rsid w:val="194CC50B"/>
    <w:rsid w:val="1AEAE4FE"/>
    <w:rsid w:val="1C5810BF"/>
    <w:rsid w:val="1D80341A"/>
    <w:rsid w:val="1DBD18C9"/>
    <w:rsid w:val="20EDB721"/>
    <w:rsid w:val="248FB77A"/>
    <w:rsid w:val="25AF0861"/>
    <w:rsid w:val="25B6606B"/>
    <w:rsid w:val="26014D31"/>
    <w:rsid w:val="2855E2ED"/>
    <w:rsid w:val="2879AFC5"/>
    <w:rsid w:val="2B906C9C"/>
    <w:rsid w:val="2BECEB7C"/>
    <w:rsid w:val="2C11E72E"/>
    <w:rsid w:val="2C22C210"/>
    <w:rsid w:val="2C62F806"/>
    <w:rsid w:val="32001826"/>
    <w:rsid w:val="3215976E"/>
    <w:rsid w:val="352BF6EA"/>
    <w:rsid w:val="3673EEA2"/>
    <w:rsid w:val="3D1C047B"/>
    <w:rsid w:val="3DCEF2EB"/>
    <w:rsid w:val="3FC6BD86"/>
    <w:rsid w:val="43E28181"/>
    <w:rsid w:val="440F2549"/>
    <w:rsid w:val="4505DFC3"/>
    <w:rsid w:val="452409FB"/>
    <w:rsid w:val="47A7742A"/>
    <w:rsid w:val="4A51307C"/>
    <w:rsid w:val="4B149CCF"/>
    <w:rsid w:val="4D77BE09"/>
    <w:rsid w:val="4E35A582"/>
    <w:rsid w:val="5029137A"/>
    <w:rsid w:val="576D089A"/>
    <w:rsid w:val="5BA869BF"/>
    <w:rsid w:val="5BC2C29A"/>
    <w:rsid w:val="5BD62BA1"/>
    <w:rsid w:val="5D9F5EEF"/>
    <w:rsid w:val="5F6A1642"/>
    <w:rsid w:val="6070FFCE"/>
    <w:rsid w:val="662EAB76"/>
    <w:rsid w:val="697CFB74"/>
    <w:rsid w:val="6A91598B"/>
    <w:rsid w:val="6AAACAA4"/>
    <w:rsid w:val="6CEB3BCB"/>
    <w:rsid w:val="6DF0307B"/>
    <w:rsid w:val="6FCB64FE"/>
    <w:rsid w:val="7231D51F"/>
    <w:rsid w:val="77DCCCD1"/>
    <w:rsid w:val="7FD5D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53563C"/>
  <w15:chartTrackingRefBased/>
  <w15:docId w15:val="{F9EE7475-C52F-4653-A6C8-8C33295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72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copy">
    <w:name w:val="body copy"/>
    <w:basedOn w:val="Normal"/>
    <w:rsid w:val="00587FC9"/>
    <w:rPr>
      <w:rFonts w:ascii="Georgia" w:hAnsi="Georgia"/>
    </w:rPr>
  </w:style>
  <w:style w:type="paragraph" w:customStyle="1" w:styleId="Date1">
    <w:name w:val="Date1"/>
    <w:basedOn w:val="Normal"/>
    <w:rsid w:val="00587FC9"/>
    <w:pPr>
      <w:jc w:val="right"/>
    </w:pPr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35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35F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7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F28"/>
    <w:rPr>
      <w:b/>
      <w:bCs/>
    </w:rPr>
  </w:style>
  <w:style w:type="character" w:styleId="Emphasis">
    <w:name w:val="Emphasis"/>
    <w:uiPriority w:val="20"/>
    <w:qFormat/>
    <w:rsid w:val="00B05FC6"/>
    <w:rPr>
      <w:i/>
      <w:iCs/>
    </w:rPr>
  </w:style>
  <w:style w:type="paragraph" w:styleId="NoSpacing">
    <w:name w:val="No Spacing"/>
    <w:uiPriority w:val="1"/>
    <w:qFormat/>
    <w:rsid w:val="00C248F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49C7"/>
    <w:rPr>
      <w:color w:val="666666"/>
    </w:rPr>
  </w:style>
  <w:style w:type="paragraph" w:styleId="Revision">
    <w:name w:val="Revision"/>
    <w:hidden/>
    <w:uiPriority w:val="99"/>
    <w:semiHidden/>
    <w:rsid w:val="009954D1"/>
    <w:rPr>
      <w:sz w:val="24"/>
      <w:szCs w:val="24"/>
    </w:rPr>
  </w:style>
  <w:style w:type="table" w:styleId="TableGrid">
    <w:name w:val="Table Grid"/>
    <w:basedOn w:val="TableNormal"/>
    <w:uiPriority w:val="59"/>
    <w:rsid w:val="00C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7E07"/>
  </w:style>
  <w:style w:type="character" w:customStyle="1" w:styleId="eop">
    <w:name w:val="eop"/>
    <w:basedOn w:val="DefaultParagraphFont"/>
    <w:rsid w:val="00E27E07"/>
  </w:style>
  <w:style w:type="paragraph" w:customStyle="1" w:styleId="paragraph">
    <w:name w:val="paragraph"/>
    <w:basedOn w:val="Normal"/>
    <w:rsid w:val="00E27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8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4B51FE1F8B41BEA0DE784FBE835B" ma:contentTypeVersion="14" ma:contentTypeDescription="Create a new document." ma:contentTypeScope="" ma:versionID="238b722470f6a3827f7bb08b00a27f1a">
  <xsd:schema xmlns:xsd="http://www.w3.org/2001/XMLSchema" xmlns:xs="http://www.w3.org/2001/XMLSchema" xmlns:p="http://schemas.microsoft.com/office/2006/metadata/properties" xmlns:ns2="93582d2f-5633-4694-8e4f-935696a47fe5" xmlns:ns3="4c88776d-5cc6-4f79-9dc9-9bbe56a078e8" targetNamespace="http://schemas.microsoft.com/office/2006/metadata/properties" ma:root="true" ma:fieldsID="37d5003b141446067f982ff6f60a423f" ns2:_="" ns3:_="">
    <xsd:import namespace="93582d2f-5633-4694-8e4f-935696a47fe5"/>
    <xsd:import namespace="4c88776d-5cc6-4f79-9dc9-9bbe56a07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2d2f-5633-4694-8e4f-935696a47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8776d-5cc6-4f79-9dc9-9bbe56a07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2d2f-5633-4694-8e4f-935696a47fe5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1D11A0-082E-4A47-B9AF-F4246AD68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98DAC-7568-46EA-9E3A-BCE4E84B36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5D581B-A60A-4C3B-B280-EEC0398E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2d2f-5633-4694-8e4f-935696a47fe5"/>
    <ds:schemaRef ds:uri="4c88776d-5cc6-4f79-9dc9-9bbe56a07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60839-7170-448D-82DF-CACAB545A0F2}">
  <ds:schemaRefs>
    <ds:schemaRef ds:uri="http://schemas.microsoft.com/office/2006/metadata/properties"/>
    <ds:schemaRef ds:uri="http://schemas.microsoft.com/office/infopath/2007/PartnerControls"/>
    <ds:schemaRef ds:uri="93582d2f-5633-4694-8e4f-935696a47fe5"/>
  </ds:schemaRefs>
</ds:datastoreItem>
</file>

<file path=customXml/itemProps5.xml><?xml version="1.0" encoding="utf-8"?>
<ds:datastoreItem xmlns:ds="http://schemas.openxmlformats.org/officeDocument/2006/customXml" ds:itemID="{149A9990-5783-4E10-95CD-2596D61732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Narrative Template (With DEI)</dc:title>
  <dc:subject/>
  <dc:creator>Emily Christenson</dc:creator>
  <cp:keywords/>
  <cp:lastModifiedBy>Zoey Apelt</cp:lastModifiedBy>
  <cp:revision>2</cp:revision>
  <cp:lastPrinted>2023-02-08T19:49:00Z</cp:lastPrinted>
  <dcterms:created xsi:type="dcterms:W3CDTF">2025-09-30T20:44:00Z</dcterms:created>
  <dcterms:modified xsi:type="dcterms:W3CDTF">2025-09-30T20:44:00Z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">
    <vt:lpwstr>1</vt:lpwstr>
  </property>
  <property fmtid="{D5CDD505-2E9C-101B-9397-08002B2CF9AE}" pid="3" name="Upload Type">
    <vt:lpwstr>Full Proposal Narrative Template</vt:lpwstr>
  </property>
  <property fmtid="{D5CDD505-2E9C-101B-9397-08002B2CF9AE}" pid="4" name="Order">
    <vt:lpwstr>500.000000000000</vt:lpwstr>
  </property>
  <property fmtid="{D5CDD505-2E9C-101B-9397-08002B2CF9AE}" pid="5" name="Task">
    <vt:lpwstr>Full Proposal</vt:lpwstr>
  </property>
  <property fmtid="{D5CDD505-2E9C-101B-9397-08002B2CF9AE}" pid="6" name="Notes0">
    <vt:lpwstr>Includes DEI question.</vt:lpwstr>
  </property>
  <property fmtid="{D5CDD505-2E9C-101B-9397-08002B2CF9AE}" pid="7" name="MediaServiceImageTags">
    <vt:lpwstr/>
  </property>
  <property fmtid="{D5CDD505-2E9C-101B-9397-08002B2CF9AE}" pid="8" name="ContentTypeId">
    <vt:lpwstr>0x01010026F14B51FE1F8B41BEA0DE784FBE835B</vt:lpwstr>
  </property>
  <property fmtid="{D5CDD505-2E9C-101B-9397-08002B2CF9AE}" pid="9" name="docLang">
    <vt:lpwstr>en</vt:lpwstr>
  </property>
</Properties>
</file>